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45" w:type="dxa"/>
        <w:tblInd w:w="-1163" w:type="dxa"/>
        <w:tblLayout w:type="fixed"/>
        <w:tblLook w:val="01E0"/>
      </w:tblPr>
      <w:tblGrid>
        <w:gridCol w:w="2575"/>
        <w:gridCol w:w="8270"/>
      </w:tblGrid>
      <w:tr w:rsidR="000D7603" w:rsidRPr="002C36E1" w:rsidTr="000D7603">
        <w:trPr>
          <w:trHeight w:val="1020"/>
        </w:trPr>
        <w:tc>
          <w:tcPr>
            <w:tcW w:w="2575" w:type="dxa"/>
            <w:tcBorders>
              <w:top w:val="single" w:sz="4" w:space="0" w:color="auto"/>
              <w:left w:val="single" w:sz="4" w:space="0" w:color="auto"/>
              <w:bottom w:val="single" w:sz="4" w:space="0" w:color="auto"/>
              <w:right w:val="single" w:sz="4" w:space="0" w:color="auto"/>
            </w:tcBorders>
          </w:tcPr>
          <w:p w:rsidR="000D7603" w:rsidRPr="002C36E1" w:rsidRDefault="000D7603" w:rsidP="000D7603">
            <w:pPr>
              <w:rPr>
                <w:rFonts w:ascii="Calibri" w:eastAsia="Times New Roman" w:hAnsi="Calibri" w:cs="Times New Roman"/>
                <w:sz w:val="20"/>
                <w:szCs w:val="20"/>
              </w:rPr>
            </w:pPr>
            <w:r>
              <w:rPr>
                <w:rFonts w:ascii="Calibri" w:eastAsia="Times New Roman" w:hAnsi="Calibri" w:cs="Times New Roman"/>
                <w:sz w:val="20"/>
                <w:szCs w:val="20"/>
              </w:rPr>
              <w:t xml:space="preserve">от </w:t>
            </w:r>
            <w:r>
              <w:rPr>
                <w:sz w:val="20"/>
                <w:szCs w:val="20"/>
              </w:rPr>
              <w:t xml:space="preserve"> </w:t>
            </w:r>
            <w:r w:rsidR="00971E9F">
              <w:rPr>
                <w:sz w:val="20"/>
                <w:szCs w:val="20"/>
              </w:rPr>
              <w:t>27.06.2023г</w:t>
            </w:r>
            <w:r w:rsidRPr="002C36E1">
              <w:rPr>
                <w:rFonts w:ascii="Calibri" w:eastAsia="Times New Roman" w:hAnsi="Calibri" w:cs="Times New Roman"/>
                <w:sz w:val="20"/>
                <w:szCs w:val="20"/>
              </w:rPr>
              <w:t xml:space="preserve"> </w:t>
            </w:r>
          </w:p>
          <w:p w:rsidR="000D7603" w:rsidRPr="002C36E1" w:rsidRDefault="000D7603" w:rsidP="000D7603">
            <w:pPr>
              <w:rPr>
                <w:rFonts w:ascii="Calibri" w:eastAsia="Times New Roman" w:hAnsi="Calibri" w:cs="Times New Roman"/>
                <w:sz w:val="20"/>
                <w:szCs w:val="20"/>
              </w:rPr>
            </w:pPr>
            <w:r>
              <w:rPr>
                <w:rFonts w:ascii="Calibri" w:eastAsia="Times New Roman" w:hAnsi="Calibri" w:cs="Times New Roman"/>
                <w:sz w:val="20"/>
                <w:szCs w:val="20"/>
              </w:rPr>
              <w:t>Издается с мая 2012</w:t>
            </w:r>
            <w:r w:rsidRPr="002C36E1">
              <w:rPr>
                <w:rFonts w:ascii="Calibri" w:eastAsia="Times New Roman" w:hAnsi="Calibri" w:cs="Times New Roman"/>
                <w:sz w:val="20"/>
                <w:szCs w:val="20"/>
              </w:rPr>
              <w:t xml:space="preserve"> г </w:t>
            </w:r>
          </w:p>
        </w:tc>
        <w:tc>
          <w:tcPr>
            <w:tcW w:w="8270" w:type="dxa"/>
            <w:tcBorders>
              <w:top w:val="single" w:sz="4" w:space="0" w:color="auto"/>
              <w:left w:val="single" w:sz="4" w:space="0" w:color="auto"/>
              <w:bottom w:val="single" w:sz="4" w:space="0" w:color="auto"/>
              <w:right w:val="single" w:sz="4" w:space="0" w:color="auto"/>
            </w:tcBorders>
          </w:tcPr>
          <w:p w:rsidR="000D7603" w:rsidRPr="000F06A5" w:rsidRDefault="000D7603" w:rsidP="000D7603">
            <w:pPr>
              <w:rPr>
                <w:rFonts w:ascii="Arial Black" w:eastAsia="Times New Roman" w:hAnsi="Arial Black" w:cs="Times New Roman"/>
                <w:b/>
                <w:sz w:val="44"/>
                <w:szCs w:val="44"/>
              </w:rPr>
            </w:pPr>
            <w:r w:rsidRPr="002C36E1">
              <w:rPr>
                <w:rFonts w:ascii="Calibri" w:eastAsia="Times New Roman" w:hAnsi="Calibri" w:cs="Times New Roman"/>
                <w:b/>
                <w:sz w:val="44"/>
                <w:szCs w:val="44"/>
              </w:rPr>
              <w:t xml:space="preserve">  </w:t>
            </w:r>
            <w:r w:rsidRPr="000F06A5">
              <w:rPr>
                <w:rFonts w:ascii="Arial Black" w:eastAsia="Times New Roman" w:hAnsi="Arial Black" w:cs="Times New Roman"/>
                <w:b/>
                <w:sz w:val="44"/>
                <w:szCs w:val="44"/>
              </w:rPr>
              <w:t>КОЗЛОВСКИЙ  ВЕСТНИК</w:t>
            </w:r>
          </w:p>
        </w:tc>
      </w:tr>
      <w:tr w:rsidR="000D7603" w:rsidRPr="002C36E1" w:rsidTr="000D7603">
        <w:tc>
          <w:tcPr>
            <w:tcW w:w="10845" w:type="dxa"/>
            <w:gridSpan w:val="2"/>
            <w:tcBorders>
              <w:top w:val="single" w:sz="4" w:space="0" w:color="auto"/>
              <w:left w:val="single" w:sz="4" w:space="0" w:color="auto"/>
              <w:bottom w:val="single" w:sz="4" w:space="0" w:color="auto"/>
              <w:right w:val="single" w:sz="4" w:space="0" w:color="auto"/>
            </w:tcBorders>
          </w:tcPr>
          <w:p w:rsidR="000D7603" w:rsidRPr="002C36E1" w:rsidRDefault="000D7603" w:rsidP="000D7603">
            <w:pPr>
              <w:rPr>
                <w:rFonts w:ascii="Calibri" w:eastAsia="Times New Roman" w:hAnsi="Calibri" w:cs="Times New Roman"/>
                <w:b/>
                <w:i/>
                <w:sz w:val="20"/>
                <w:szCs w:val="20"/>
              </w:rPr>
            </w:pPr>
            <w:r w:rsidRPr="002C36E1">
              <w:rPr>
                <w:rFonts w:ascii="Calibri" w:eastAsia="Times New Roman" w:hAnsi="Calibri" w:cs="Times New Roman"/>
                <w:i/>
                <w:sz w:val="20"/>
                <w:szCs w:val="20"/>
              </w:rPr>
              <w:t xml:space="preserve">           </w:t>
            </w:r>
            <w:r w:rsidRPr="002C36E1">
              <w:rPr>
                <w:rFonts w:ascii="Calibri" w:eastAsia="Times New Roman" w:hAnsi="Calibri" w:cs="Times New Roman"/>
                <w:b/>
                <w:i/>
                <w:sz w:val="20"/>
                <w:szCs w:val="20"/>
              </w:rPr>
              <w:t>Периодическое печатное издание Совета депута</w:t>
            </w:r>
            <w:r>
              <w:rPr>
                <w:rFonts w:ascii="Calibri" w:eastAsia="Times New Roman" w:hAnsi="Calibri" w:cs="Times New Roman"/>
                <w:b/>
                <w:i/>
                <w:sz w:val="20"/>
                <w:szCs w:val="20"/>
              </w:rPr>
              <w:t>тов и администрации Козловского</w:t>
            </w:r>
            <w:r w:rsidRPr="002C36E1">
              <w:rPr>
                <w:rFonts w:ascii="Calibri" w:eastAsia="Times New Roman" w:hAnsi="Calibri" w:cs="Times New Roman"/>
                <w:b/>
                <w:i/>
                <w:sz w:val="20"/>
                <w:szCs w:val="20"/>
              </w:rPr>
              <w:t xml:space="preserve"> сельсовета</w:t>
            </w:r>
          </w:p>
        </w:tc>
      </w:tr>
    </w:tbl>
    <w:p w:rsidR="000D7603" w:rsidRPr="00C42725" w:rsidRDefault="000D7603" w:rsidP="000D7603">
      <w:pPr>
        <w:jc w:val="center"/>
        <w:rPr>
          <w:rFonts w:ascii="Arial Black" w:eastAsia="Times New Roman" w:hAnsi="Arial Black" w:cs="Times New Roman"/>
          <w:color w:val="00B0F0"/>
          <w:u w:val="single"/>
        </w:rPr>
      </w:pPr>
      <w:r w:rsidRPr="00C42725">
        <w:rPr>
          <w:rFonts w:ascii="Arial Black" w:eastAsia="Times New Roman" w:hAnsi="Arial Black" w:cs="Times New Roman"/>
          <w:color w:val="00B0F0"/>
          <w:u w:val="single"/>
        </w:rPr>
        <w:t>НОРМАТИВНО-ПРАВОВЫЕ АКТЫ</w:t>
      </w:r>
    </w:p>
    <w:p w:rsidR="000D7603" w:rsidRDefault="000D7603" w:rsidP="000D7603"/>
    <w:p w:rsidR="000D7603" w:rsidRDefault="000D7603" w:rsidP="000D7603">
      <w:pPr>
        <w:shd w:val="clear" w:color="auto" w:fill="FFFFFF"/>
        <w:spacing w:after="0" w:line="240" w:lineRule="auto"/>
        <w:ind w:right="5" w:firstLine="567"/>
        <w:jc w:val="center"/>
        <w:rPr>
          <w:rFonts w:ascii="Times New Roman" w:hAnsi="Times New Roman"/>
          <w:b/>
          <w:bCs/>
          <w:color w:val="000000"/>
          <w:spacing w:val="-1"/>
          <w:sz w:val="28"/>
          <w:szCs w:val="28"/>
        </w:rPr>
      </w:pPr>
      <w:r>
        <w:rPr>
          <w:rFonts w:ascii="Times New Roman" w:hAnsi="Times New Roman"/>
          <w:b/>
          <w:bCs/>
          <w:color w:val="000000"/>
          <w:spacing w:val="-1"/>
          <w:sz w:val="28"/>
          <w:szCs w:val="28"/>
        </w:rPr>
        <w:t>АДМИНИСТРАЦИЯ</w:t>
      </w:r>
    </w:p>
    <w:p w:rsidR="000D7603" w:rsidRDefault="000D7603" w:rsidP="000D7603">
      <w:pPr>
        <w:shd w:val="clear" w:color="auto" w:fill="FFFFFF"/>
        <w:spacing w:after="0" w:line="240" w:lineRule="auto"/>
        <w:ind w:right="5" w:firstLine="567"/>
        <w:jc w:val="center"/>
        <w:rPr>
          <w:rFonts w:ascii="Times New Roman" w:hAnsi="Times New Roman"/>
          <w:b/>
          <w:bCs/>
          <w:color w:val="000000"/>
          <w:spacing w:val="-1"/>
          <w:sz w:val="28"/>
          <w:szCs w:val="28"/>
        </w:rPr>
      </w:pPr>
      <w:r>
        <w:rPr>
          <w:rFonts w:ascii="Times New Roman" w:hAnsi="Times New Roman"/>
          <w:b/>
          <w:bCs/>
          <w:color w:val="000000"/>
          <w:spacing w:val="-1"/>
          <w:sz w:val="28"/>
          <w:szCs w:val="28"/>
        </w:rPr>
        <w:t>КОЗЛОВСКОГО СЕЛЬСОВЕТА</w:t>
      </w:r>
    </w:p>
    <w:p w:rsidR="000D7603" w:rsidRPr="008432DF" w:rsidRDefault="000D7603" w:rsidP="000D7603">
      <w:pPr>
        <w:shd w:val="clear" w:color="auto" w:fill="FFFFFF"/>
        <w:spacing w:after="0" w:line="240" w:lineRule="auto"/>
        <w:ind w:right="5" w:firstLine="567"/>
        <w:jc w:val="center"/>
        <w:rPr>
          <w:rFonts w:ascii="Times New Roman" w:hAnsi="Times New Roman"/>
          <w:color w:val="000000"/>
          <w:sz w:val="28"/>
          <w:szCs w:val="28"/>
        </w:rPr>
      </w:pPr>
      <w:r>
        <w:rPr>
          <w:rFonts w:ascii="Times New Roman" w:hAnsi="Times New Roman"/>
          <w:b/>
          <w:bCs/>
          <w:color w:val="000000"/>
          <w:spacing w:val="-1"/>
          <w:sz w:val="28"/>
          <w:szCs w:val="28"/>
        </w:rPr>
        <w:t>ТАТАРСКОГО РАЙОНА НОВОСИБИРСКОЙ ОБЛАСТИ</w:t>
      </w:r>
    </w:p>
    <w:p w:rsidR="000D7603" w:rsidRDefault="000D7603" w:rsidP="000D7603">
      <w:pPr>
        <w:spacing w:after="0" w:line="240" w:lineRule="auto"/>
        <w:ind w:right="5" w:firstLine="567"/>
        <w:jc w:val="center"/>
        <w:rPr>
          <w:rFonts w:ascii="Times New Roman" w:hAnsi="Times New Roman"/>
          <w:b/>
          <w:bCs/>
          <w:color w:val="000000"/>
          <w:sz w:val="28"/>
          <w:szCs w:val="28"/>
        </w:rPr>
      </w:pPr>
    </w:p>
    <w:p w:rsidR="000D7603" w:rsidRPr="008432DF" w:rsidRDefault="000D7603" w:rsidP="000D7603">
      <w:pPr>
        <w:spacing w:after="0" w:line="240" w:lineRule="auto"/>
        <w:ind w:right="5" w:firstLine="567"/>
        <w:jc w:val="center"/>
        <w:rPr>
          <w:rFonts w:ascii="Times New Roman" w:hAnsi="Times New Roman"/>
          <w:color w:val="000000"/>
          <w:sz w:val="28"/>
          <w:szCs w:val="28"/>
        </w:rPr>
      </w:pPr>
    </w:p>
    <w:p w:rsidR="000D7603" w:rsidRPr="0008187A" w:rsidRDefault="000D7603" w:rsidP="000D7603">
      <w:pPr>
        <w:spacing w:after="0" w:line="240" w:lineRule="auto"/>
        <w:ind w:right="5" w:firstLine="567"/>
        <w:jc w:val="center"/>
        <w:rPr>
          <w:rFonts w:ascii="Times New Roman" w:hAnsi="Times New Roman"/>
          <w:bCs/>
          <w:color w:val="000000"/>
          <w:sz w:val="28"/>
          <w:szCs w:val="28"/>
        </w:rPr>
      </w:pPr>
      <w:r w:rsidRPr="0008187A">
        <w:rPr>
          <w:rFonts w:ascii="Times New Roman" w:hAnsi="Times New Roman"/>
          <w:bCs/>
          <w:color w:val="000000"/>
          <w:sz w:val="28"/>
          <w:szCs w:val="28"/>
        </w:rPr>
        <w:t>Постановление</w:t>
      </w:r>
    </w:p>
    <w:p w:rsidR="000D7603" w:rsidRPr="0008187A" w:rsidRDefault="000D7603" w:rsidP="000D7603">
      <w:pPr>
        <w:spacing w:after="0" w:line="240" w:lineRule="auto"/>
        <w:ind w:right="5" w:firstLine="567"/>
        <w:jc w:val="center"/>
        <w:rPr>
          <w:rFonts w:ascii="Times New Roman" w:hAnsi="Times New Roman"/>
          <w:bCs/>
          <w:color w:val="000000"/>
          <w:sz w:val="28"/>
          <w:szCs w:val="28"/>
        </w:rPr>
      </w:pPr>
    </w:p>
    <w:p w:rsidR="000D7603" w:rsidRPr="0008187A" w:rsidRDefault="000D7603" w:rsidP="000D7603">
      <w:pPr>
        <w:spacing w:after="0" w:line="240" w:lineRule="auto"/>
        <w:ind w:right="5" w:firstLine="567"/>
        <w:jc w:val="center"/>
        <w:rPr>
          <w:rFonts w:ascii="Times New Roman" w:hAnsi="Times New Roman"/>
          <w:color w:val="000000"/>
          <w:sz w:val="28"/>
          <w:szCs w:val="28"/>
        </w:rPr>
      </w:pPr>
    </w:p>
    <w:p w:rsidR="000D7603" w:rsidRPr="0008187A" w:rsidRDefault="000D7603" w:rsidP="000D7603">
      <w:pPr>
        <w:spacing w:after="0" w:line="240" w:lineRule="auto"/>
        <w:ind w:right="5"/>
        <w:jc w:val="center"/>
        <w:rPr>
          <w:rFonts w:ascii="Times New Roman" w:hAnsi="Times New Roman"/>
          <w:color w:val="000000"/>
          <w:sz w:val="28"/>
          <w:szCs w:val="28"/>
        </w:rPr>
      </w:pPr>
      <w:r w:rsidRPr="0008187A">
        <w:rPr>
          <w:rFonts w:ascii="Times New Roman" w:hAnsi="Times New Roman"/>
          <w:bCs/>
          <w:color w:val="000000"/>
          <w:sz w:val="28"/>
          <w:szCs w:val="28"/>
        </w:rPr>
        <w:t>28 апреля 2023года                         с. Козловка                                     № 13</w:t>
      </w:r>
    </w:p>
    <w:p w:rsidR="000D7603" w:rsidRPr="0008187A" w:rsidRDefault="000D7603" w:rsidP="000D7603">
      <w:pPr>
        <w:spacing w:after="0" w:line="240" w:lineRule="auto"/>
        <w:ind w:right="5" w:firstLine="567"/>
        <w:jc w:val="center"/>
        <w:rPr>
          <w:rFonts w:ascii="Times New Roman" w:hAnsi="Times New Roman"/>
          <w:color w:val="000000"/>
          <w:sz w:val="28"/>
          <w:szCs w:val="28"/>
        </w:rPr>
      </w:pPr>
    </w:p>
    <w:p w:rsidR="000D7603" w:rsidRPr="008432DF" w:rsidRDefault="000D7603" w:rsidP="000D7603">
      <w:pPr>
        <w:spacing w:after="0" w:line="240" w:lineRule="auto"/>
        <w:ind w:right="5" w:firstLine="567"/>
        <w:jc w:val="both"/>
        <w:rPr>
          <w:rFonts w:ascii="Times New Roman" w:hAnsi="Times New Roman"/>
          <w:b/>
          <w:bCs/>
          <w:color w:val="000000"/>
          <w:sz w:val="28"/>
          <w:szCs w:val="28"/>
        </w:rPr>
      </w:pPr>
      <w:r w:rsidRPr="008432DF">
        <w:rPr>
          <w:rFonts w:ascii="Times New Roman" w:hAnsi="Times New Roman"/>
          <w:b/>
          <w:bCs/>
          <w:color w:val="000000"/>
          <w:sz w:val="28"/>
          <w:szCs w:val="28"/>
        </w:rPr>
        <w:t xml:space="preserve">О  признании утратившим силу  постановления администрации  </w:t>
      </w:r>
      <w:r>
        <w:rPr>
          <w:rFonts w:ascii="Times New Roman" w:hAnsi="Times New Roman"/>
          <w:b/>
          <w:bCs/>
          <w:color w:val="000000"/>
          <w:sz w:val="28"/>
          <w:szCs w:val="28"/>
        </w:rPr>
        <w:t>Козловского</w:t>
      </w:r>
      <w:r w:rsidRPr="008432DF">
        <w:rPr>
          <w:rFonts w:ascii="Times New Roman" w:hAnsi="Times New Roman"/>
          <w:b/>
          <w:bCs/>
          <w:color w:val="000000"/>
          <w:sz w:val="28"/>
          <w:szCs w:val="28"/>
        </w:rPr>
        <w:t xml:space="preserve"> сельсовета Татарского района Новосибирской области от </w:t>
      </w:r>
      <w:r>
        <w:rPr>
          <w:rFonts w:ascii="Times New Roman" w:hAnsi="Times New Roman"/>
          <w:b/>
          <w:bCs/>
          <w:color w:val="000000"/>
          <w:sz w:val="28"/>
          <w:szCs w:val="28"/>
        </w:rPr>
        <w:t>28.05.2019</w:t>
      </w:r>
      <w:r w:rsidRPr="008432DF">
        <w:rPr>
          <w:rFonts w:ascii="Times New Roman" w:hAnsi="Times New Roman"/>
          <w:b/>
          <w:bCs/>
          <w:color w:val="000000"/>
          <w:sz w:val="28"/>
          <w:szCs w:val="28"/>
        </w:rPr>
        <w:t xml:space="preserve"> № </w:t>
      </w:r>
      <w:r>
        <w:rPr>
          <w:rFonts w:ascii="Times New Roman" w:hAnsi="Times New Roman"/>
          <w:b/>
          <w:bCs/>
          <w:color w:val="000000"/>
          <w:sz w:val="28"/>
          <w:szCs w:val="28"/>
        </w:rPr>
        <w:t>24</w:t>
      </w:r>
      <w:r w:rsidRPr="008432DF">
        <w:rPr>
          <w:rFonts w:ascii="Times New Roman" w:hAnsi="Times New Roman"/>
          <w:b/>
          <w:bCs/>
          <w:color w:val="000000"/>
          <w:sz w:val="28"/>
          <w:szCs w:val="28"/>
        </w:rPr>
        <w:t xml:space="preserve"> «Об утверждении административного регламента предоставления муниципальной услуги по выдаче специального разрешения на перевозку тяжеловесных и (или) крупногабаритных грузов по автомобильным дорогам местного значения»</w:t>
      </w:r>
    </w:p>
    <w:p w:rsidR="000D7603" w:rsidRPr="008432DF" w:rsidRDefault="000D7603" w:rsidP="000D7603">
      <w:pPr>
        <w:spacing w:after="0" w:line="240" w:lineRule="auto"/>
        <w:ind w:right="5" w:firstLine="567"/>
        <w:jc w:val="both"/>
        <w:rPr>
          <w:rFonts w:ascii="Times New Roman" w:hAnsi="Times New Roman"/>
          <w:b/>
          <w:bCs/>
          <w:color w:val="000000"/>
          <w:sz w:val="28"/>
          <w:szCs w:val="28"/>
        </w:rPr>
      </w:pPr>
    </w:p>
    <w:p w:rsidR="000D7603" w:rsidRPr="008432DF" w:rsidRDefault="000D7603" w:rsidP="000D7603">
      <w:pPr>
        <w:spacing w:after="0" w:line="240" w:lineRule="auto"/>
        <w:ind w:right="5" w:firstLine="567"/>
        <w:jc w:val="both"/>
        <w:rPr>
          <w:rFonts w:ascii="Times New Roman" w:hAnsi="Times New Roman"/>
          <w:color w:val="000000"/>
          <w:sz w:val="28"/>
          <w:szCs w:val="28"/>
        </w:rPr>
      </w:pPr>
      <w:r w:rsidRPr="008432DF">
        <w:rPr>
          <w:rFonts w:ascii="Times New Roman" w:hAnsi="Times New Roman"/>
          <w:color w:val="000000"/>
          <w:sz w:val="28"/>
          <w:szCs w:val="28"/>
        </w:rPr>
        <w:t> </w:t>
      </w:r>
    </w:p>
    <w:p w:rsidR="000D7603" w:rsidRDefault="000D7603" w:rsidP="000D7603">
      <w:pPr>
        <w:spacing w:after="0" w:line="240" w:lineRule="auto"/>
        <w:ind w:right="5" w:firstLine="567"/>
        <w:jc w:val="both"/>
        <w:rPr>
          <w:rFonts w:ascii="Times New Roman" w:hAnsi="Times New Roman"/>
          <w:color w:val="000000"/>
          <w:sz w:val="28"/>
          <w:szCs w:val="28"/>
        </w:rPr>
      </w:pPr>
      <w:r w:rsidRPr="008432DF">
        <w:rPr>
          <w:rFonts w:ascii="Times New Roman" w:hAnsi="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432DF">
        <w:rPr>
          <w:rFonts w:ascii="Times New Roman" w:eastAsia="Calibri" w:hAnsi="Times New Roman"/>
          <w:sz w:val="28"/>
          <w:szCs w:val="28"/>
          <w:lang w:eastAsia="en-US"/>
        </w:rPr>
        <w:t xml:space="preserve">федеральным законом от 20.07.2020 № 239-ФЗ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касающейся весового и габаритного контроля транспортных средств» </w:t>
      </w:r>
      <w:r w:rsidRPr="008432DF">
        <w:rPr>
          <w:rFonts w:ascii="Times New Roman" w:hAnsi="Times New Roman"/>
          <w:color w:val="000000"/>
          <w:sz w:val="28"/>
          <w:szCs w:val="28"/>
        </w:rPr>
        <w:t>иными федеральными законами, руководствуясь  Уставом  </w:t>
      </w:r>
      <w:r>
        <w:rPr>
          <w:rFonts w:ascii="Times New Roman" w:hAnsi="Times New Roman"/>
          <w:color w:val="000000"/>
          <w:sz w:val="28"/>
          <w:szCs w:val="28"/>
        </w:rPr>
        <w:t>Козловского</w:t>
      </w:r>
      <w:r w:rsidRPr="008432DF">
        <w:rPr>
          <w:rFonts w:ascii="Times New Roman" w:hAnsi="Times New Roman"/>
          <w:color w:val="000000"/>
          <w:sz w:val="28"/>
          <w:szCs w:val="28"/>
        </w:rPr>
        <w:t xml:space="preserve"> сельсовета:</w:t>
      </w:r>
    </w:p>
    <w:p w:rsidR="000D7603" w:rsidRPr="008432DF" w:rsidRDefault="000D7603" w:rsidP="000D7603">
      <w:pPr>
        <w:spacing w:after="0" w:line="240" w:lineRule="auto"/>
        <w:ind w:right="5" w:firstLine="567"/>
        <w:jc w:val="both"/>
        <w:rPr>
          <w:rFonts w:ascii="Times New Roman" w:hAnsi="Times New Roman"/>
          <w:color w:val="000000"/>
          <w:sz w:val="28"/>
          <w:szCs w:val="28"/>
        </w:rPr>
      </w:pPr>
    </w:p>
    <w:p w:rsidR="000D7603" w:rsidRPr="008432DF" w:rsidRDefault="000D7603" w:rsidP="000D7603">
      <w:pPr>
        <w:spacing w:after="0" w:line="240" w:lineRule="auto"/>
        <w:ind w:right="5" w:firstLine="567"/>
        <w:jc w:val="both"/>
        <w:rPr>
          <w:rFonts w:ascii="Times New Roman" w:hAnsi="Times New Roman"/>
          <w:color w:val="000000"/>
          <w:sz w:val="28"/>
          <w:szCs w:val="28"/>
        </w:rPr>
      </w:pPr>
      <w:r w:rsidRPr="008432DF">
        <w:rPr>
          <w:rFonts w:ascii="Times New Roman" w:hAnsi="Times New Roman"/>
          <w:color w:val="000000"/>
          <w:sz w:val="28"/>
          <w:szCs w:val="28"/>
        </w:rPr>
        <w:t xml:space="preserve">1. </w:t>
      </w:r>
      <w:r>
        <w:rPr>
          <w:rFonts w:ascii="Times New Roman" w:hAnsi="Times New Roman"/>
          <w:color w:val="000000"/>
          <w:sz w:val="28"/>
          <w:szCs w:val="28"/>
        </w:rPr>
        <w:t xml:space="preserve">Признать утратившим силу с 01 января 2023 </w:t>
      </w:r>
      <w:r w:rsidRPr="008432DF">
        <w:rPr>
          <w:rFonts w:ascii="Times New Roman" w:hAnsi="Times New Roman"/>
          <w:color w:val="000000"/>
          <w:sz w:val="28"/>
          <w:szCs w:val="28"/>
        </w:rPr>
        <w:t xml:space="preserve">года </w:t>
      </w:r>
      <w:r w:rsidRPr="008432DF">
        <w:rPr>
          <w:rFonts w:ascii="Times New Roman" w:hAnsi="Times New Roman"/>
          <w:bCs/>
          <w:color w:val="000000"/>
          <w:sz w:val="28"/>
          <w:szCs w:val="28"/>
        </w:rPr>
        <w:t xml:space="preserve">постановление администрации  </w:t>
      </w:r>
      <w:r>
        <w:rPr>
          <w:rFonts w:ascii="Times New Roman" w:hAnsi="Times New Roman"/>
          <w:bCs/>
          <w:color w:val="000000"/>
          <w:sz w:val="28"/>
          <w:szCs w:val="28"/>
        </w:rPr>
        <w:t>Козловского</w:t>
      </w:r>
      <w:r w:rsidRPr="008432DF">
        <w:rPr>
          <w:rFonts w:ascii="Times New Roman" w:hAnsi="Times New Roman"/>
          <w:bCs/>
          <w:color w:val="000000"/>
          <w:sz w:val="28"/>
          <w:szCs w:val="28"/>
        </w:rPr>
        <w:t xml:space="preserve"> сельсовета Татарского района Новосибирской области от </w:t>
      </w:r>
      <w:r>
        <w:rPr>
          <w:rFonts w:ascii="Times New Roman" w:hAnsi="Times New Roman"/>
          <w:bCs/>
          <w:color w:val="000000"/>
          <w:sz w:val="28"/>
          <w:szCs w:val="28"/>
        </w:rPr>
        <w:t>28.05.2019</w:t>
      </w:r>
      <w:r w:rsidRPr="008432DF">
        <w:rPr>
          <w:rFonts w:ascii="Times New Roman" w:hAnsi="Times New Roman"/>
          <w:bCs/>
          <w:color w:val="000000"/>
          <w:sz w:val="28"/>
          <w:szCs w:val="28"/>
        </w:rPr>
        <w:t xml:space="preserve">. № </w:t>
      </w:r>
      <w:r>
        <w:rPr>
          <w:rFonts w:ascii="Times New Roman" w:hAnsi="Times New Roman"/>
          <w:bCs/>
          <w:color w:val="000000"/>
          <w:sz w:val="28"/>
          <w:szCs w:val="28"/>
        </w:rPr>
        <w:t>24</w:t>
      </w:r>
      <w:r w:rsidRPr="008432DF">
        <w:rPr>
          <w:rFonts w:ascii="Times New Roman" w:hAnsi="Times New Roman"/>
          <w:bCs/>
          <w:color w:val="000000"/>
          <w:sz w:val="28"/>
          <w:szCs w:val="28"/>
        </w:rPr>
        <w:t xml:space="preserve"> «Об утверждении административного регламента предоставления муниципальной услуги по выдаче специального разрешения на перевозку тяжеловесных и (или) крупногабаритных грузов по автомобильным дорогам местного значения»</w:t>
      </w:r>
      <w:r>
        <w:rPr>
          <w:rFonts w:ascii="Times New Roman" w:hAnsi="Times New Roman"/>
          <w:bCs/>
          <w:color w:val="000000"/>
          <w:sz w:val="28"/>
          <w:szCs w:val="28"/>
        </w:rPr>
        <w:t>.</w:t>
      </w:r>
    </w:p>
    <w:p w:rsidR="000D7603" w:rsidRPr="008432DF" w:rsidRDefault="000D7603" w:rsidP="000D7603">
      <w:pPr>
        <w:spacing w:after="0" w:line="240" w:lineRule="auto"/>
        <w:ind w:right="5" w:firstLine="567"/>
        <w:jc w:val="both"/>
        <w:rPr>
          <w:rFonts w:ascii="Times New Roman" w:hAnsi="Times New Roman"/>
          <w:color w:val="000000"/>
          <w:sz w:val="28"/>
          <w:szCs w:val="28"/>
        </w:rPr>
      </w:pPr>
      <w:r w:rsidRPr="008432DF">
        <w:rPr>
          <w:rFonts w:ascii="Times New Roman" w:hAnsi="Times New Roman"/>
          <w:color w:val="000000"/>
          <w:sz w:val="28"/>
          <w:szCs w:val="28"/>
        </w:rPr>
        <w:t xml:space="preserve">2. Настоящее </w:t>
      </w:r>
      <w:r>
        <w:rPr>
          <w:rFonts w:ascii="Times New Roman" w:hAnsi="Times New Roman"/>
          <w:color w:val="000000"/>
          <w:sz w:val="28"/>
          <w:szCs w:val="28"/>
        </w:rPr>
        <w:t>постановление</w:t>
      </w:r>
      <w:r w:rsidRPr="008432DF">
        <w:rPr>
          <w:rFonts w:ascii="Times New Roman" w:hAnsi="Times New Roman"/>
          <w:color w:val="000000"/>
          <w:sz w:val="28"/>
          <w:szCs w:val="28"/>
        </w:rPr>
        <w:t xml:space="preserve"> подлежит официальному опубликованию в газете «</w:t>
      </w:r>
      <w:r>
        <w:rPr>
          <w:rFonts w:ascii="Times New Roman" w:hAnsi="Times New Roman"/>
          <w:color w:val="000000"/>
          <w:sz w:val="28"/>
          <w:szCs w:val="28"/>
        </w:rPr>
        <w:t>Козловский вестник</w:t>
      </w:r>
      <w:r w:rsidRPr="008432DF">
        <w:rPr>
          <w:rFonts w:ascii="Times New Roman" w:hAnsi="Times New Roman"/>
          <w:color w:val="000000"/>
          <w:sz w:val="28"/>
          <w:szCs w:val="28"/>
        </w:rPr>
        <w:t>» и вступает в силу после его официального опубликования.</w:t>
      </w:r>
    </w:p>
    <w:p w:rsidR="000D7603" w:rsidRPr="008432DF" w:rsidRDefault="000D7603" w:rsidP="000D7603">
      <w:pPr>
        <w:spacing w:after="0" w:line="240" w:lineRule="auto"/>
        <w:ind w:right="5" w:firstLine="567"/>
        <w:jc w:val="both"/>
        <w:rPr>
          <w:rFonts w:ascii="Times New Roman" w:hAnsi="Times New Roman"/>
          <w:color w:val="000000"/>
          <w:sz w:val="28"/>
          <w:szCs w:val="28"/>
        </w:rPr>
      </w:pPr>
      <w:r w:rsidRPr="008432DF">
        <w:rPr>
          <w:rFonts w:ascii="Times New Roman" w:hAnsi="Times New Roman"/>
          <w:color w:val="000000"/>
          <w:sz w:val="28"/>
          <w:szCs w:val="28"/>
        </w:rPr>
        <w:t> </w:t>
      </w:r>
    </w:p>
    <w:p w:rsidR="000D7603" w:rsidRPr="008432DF" w:rsidRDefault="000D7603" w:rsidP="000D7603">
      <w:pPr>
        <w:spacing w:after="0" w:line="240" w:lineRule="auto"/>
        <w:ind w:right="5" w:firstLine="567"/>
        <w:jc w:val="both"/>
        <w:rPr>
          <w:rFonts w:ascii="Times New Roman" w:hAnsi="Times New Roman"/>
          <w:color w:val="000000"/>
          <w:sz w:val="28"/>
          <w:szCs w:val="28"/>
        </w:rPr>
      </w:pPr>
      <w:r w:rsidRPr="008432DF">
        <w:rPr>
          <w:rFonts w:ascii="Times New Roman" w:hAnsi="Times New Roman"/>
          <w:color w:val="000000"/>
          <w:sz w:val="28"/>
          <w:szCs w:val="28"/>
        </w:rPr>
        <w:lastRenderedPageBreak/>
        <w:t> </w:t>
      </w:r>
    </w:p>
    <w:p w:rsidR="000D7603" w:rsidRPr="008432DF" w:rsidRDefault="000D7603" w:rsidP="000D7603">
      <w:pPr>
        <w:spacing w:after="0" w:line="240" w:lineRule="auto"/>
        <w:ind w:right="5"/>
        <w:jc w:val="both"/>
        <w:rPr>
          <w:rFonts w:ascii="Times New Roman" w:hAnsi="Times New Roman"/>
          <w:color w:val="000000"/>
          <w:sz w:val="28"/>
          <w:szCs w:val="28"/>
        </w:rPr>
      </w:pPr>
      <w:r w:rsidRPr="008432DF">
        <w:rPr>
          <w:rFonts w:ascii="Times New Roman" w:hAnsi="Times New Roman"/>
          <w:color w:val="000000"/>
          <w:sz w:val="28"/>
          <w:szCs w:val="28"/>
        </w:rPr>
        <w:t xml:space="preserve">Глава </w:t>
      </w:r>
      <w:r>
        <w:rPr>
          <w:rFonts w:ascii="Times New Roman" w:hAnsi="Times New Roman"/>
          <w:color w:val="000000"/>
          <w:sz w:val="28"/>
          <w:szCs w:val="28"/>
        </w:rPr>
        <w:t>Козловского</w:t>
      </w:r>
      <w:r w:rsidRPr="008432DF">
        <w:rPr>
          <w:rFonts w:ascii="Times New Roman" w:hAnsi="Times New Roman"/>
          <w:color w:val="000000"/>
          <w:sz w:val="28"/>
          <w:szCs w:val="28"/>
        </w:rPr>
        <w:t xml:space="preserve"> сельсовета,</w:t>
      </w:r>
    </w:p>
    <w:p w:rsidR="000D7603" w:rsidRPr="008432DF" w:rsidRDefault="000D7603" w:rsidP="000D7603">
      <w:pPr>
        <w:spacing w:after="0" w:line="240" w:lineRule="auto"/>
        <w:ind w:right="5"/>
        <w:jc w:val="both"/>
        <w:rPr>
          <w:rFonts w:ascii="Times New Roman" w:hAnsi="Times New Roman"/>
          <w:color w:val="000000"/>
          <w:sz w:val="28"/>
          <w:szCs w:val="28"/>
        </w:rPr>
      </w:pPr>
      <w:r w:rsidRPr="008432DF">
        <w:rPr>
          <w:rFonts w:ascii="Times New Roman" w:hAnsi="Times New Roman"/>
          <w:color w:val="000000"/>
          <w:sz w:val="28"/>
          <w:szCs w:val="28"/>
        </w:rPr>
        <w:t>Татарского района Новосибирской области</w:t>
      </w:r>
      <w:r>
        <w:rPr>
          <w:rFonts w:ascii="Times New Roman" w:hAnsi="Times New Roman"/>
          <w:color w:val="000000"/>
          <w:sz w:val="28"/>
          <w:szCs w:val="28"/>
        </w:rPr>
        <w:t xml:space="preserve">                              В.В. Хабаров</w:t>
      </w:r>
    </w:p>
    <w:p w:rsidR="000D7603" w:rsidRPr="008432DF" w:rsidRDefault="000D7603" w:rsidP="000D7603">
      <w:pPr>
        <w:spacing w:after="0" w:line="240" w:lineRule="auto"/>
        <w:ind w:right="5" w:firstLine="567"/>
        <w:jc w:val="both"/>
        <w:rPr>
          <w:rFonts w:ascii="Times New Roman" w:hAnsi="Times New Roman"/>
          <w:color w:val="000000"/>
          <w:sz w:val="28"/>
          <w:szCs w:val="28"/>
        </w:rPr>
      </w:pPr>
      <w:r w:rsidRPr="008432DF">
        <w:rPr>
          <w:rFonts w:ascii="Times New Roman" w:hAnsi="Times New Roman"/>
          <w:color w:val="000000"/>
          <w:sz w:val="28"/>
          <w:szCs w:val="28"/>
        </w:rPr>
        <w:t> </w:t>
      </w:r>
    </w:p>
    <w:p w:rsidR="000D7603" w:rsidRPr="008432DF" w:rsidRDefault="000D7603" w:rsidP="000D7603">
      <w:pPr>
        <w:spacing w:after="0" w:line="240" w:lineRule="auto"/>
        <w:ind w:right="5" w:firstLine="567"/>
        <w:jc w:val="both"/>
        <w:rPr>
          <w:rFonts w:ascii="Times New Roman" w:hAnsi="Times New Roman"/>
          <w:color w:val="000000"/>
          <w:sz w:val="28"/>
          <w:szCs w:val="28"/>
        </w:rPr>
      </w:pPr>
      <w:r w:rsidRPr="008432DF">
        <w:rPr>
          <w:rFonts w:ascii="Times New Roman" w:hAnsi="Times New Roman"/>
          <w:color w:val="000000"/>
          <w:sz w:val="28"/>
          <w:szCs w:val="28"/>
        </w:rPr>
        <w:t> </w:t>
      </w:r>
    </w:p>
    <w:p w:rsidR="000D7603" w:rsidRPr="008432DF" w:rsidRDefault="000D7603" w:rsidP="000D7603">
      <w:pPr>
        <w:spacing w:after="0" w:line="240" w:lineRule="auto"/>
        <w:ind w:right="5" w:firstLine="567"/>
        <w:jc w:val="both"/>
        <w:rPr>
          <w:rFonts w:ascii="Times New Roman" w:hAnsi="Times New Roman"/>
          <w:color w:val="000000"/>
          <w:sz w:val="28"/>
          <w:szCs w:val="28"/>
        </w:rPr>
      </w:pPr>
    </w:p>
    <w:p w:rsidR="000D7603" w:rsidRDefault="000D7603" w:rsidP="000D7603">
      <w:pPr>
        <w:spacing w:after="0" w:line="240" w:lineRule="auto"/>
        <w:ind w:right="5"/>
        <w:jc w:val="both"/>
      </w:pPr>
    </w:p>
    <w:p w:rsidR="000D7603" w:rsidRDefault="000D7603">
      <w:r>
        <w:t>+++++++++++++++++++++++++++++++++++++++++++++++++++++++++++++++++++++++++++++++++++++</w:t>
      </w:r>
    </w:p>
    <w:p w:rsidR="000D7603" w:rsidRDefault="000D7603"/>
    <w:p w:rsidR="000D7603" w:rsidRDefault="000D7603" w:rsidP="000D7603">
      <w:pPr>
        <w:jc w:val="center"/>
        <w:rPr>
          <w:b/>
        </w:rPr>
      </w:pPr>
      <w:r>
        <w:rPr>
          <w:b/>
        </w:rPr>
        <w:t>АДМИНИСТРАЦИЯ КОЗЛОВСКОГО СЕЛЬСОВЕТА</w:t>
      </w:r>
    </w:p>
    <w:p w:rsidR="000D7603" w:rsidRDefault="000D7603" w:rsidP="000D7603">
      <w:pPr>
        <w:spacing w:line="480" w:lineRule="auto"/>
        <w:jc w:val="center"/>
        <w:rPr>
          <w:b/>
        </w:rPr>
      </w:pPr>
      <w:r>
        <w:rPr>
          <w:b/>
        </w:rPr>
        <w:t>ТАТАРСКОГО РАЙОНА НОВОСИБИРСКОЙ ОБЛАСТИ</w:t>
      </w:r>
    </w:p>
    <w:p w:rsidR="000D7603" w:rsidRDefault="000D7603" w:rsidP="000D7603">
      <w:pPr>
        <w:jc w:val="center"/>
        <w:rPr>
          <w:b/>
        </w:rPr>
      </w:pPr>
      <w:r>
        <w:rPr>
          <w:b/>
        </w:rPr>
        <w:t>ПОСТАНОВЛЕНИЕ</w:t>
      </w:r>
    </w:p>
    <w:tbl>
      <w:tblPr>
        <w:tblpPr w:leftFromText="180" w:rightFromText="180" w:bottomFromText="200" w:vertAnchor="text" w:horzAnchor="margin" w:tblpXSpec="center" w:tblpY="68"/>
        <w:tblW w:w="10474" w:type="dxa"/>
        <w:tblLook w:val="04A0"/>
      </w:tblPr>
      <w:tblGrid>
        <w:gridCol w:w="535"/>
        <w:gridCol w:w="1268"/>
        <w:gridCol w:w="1566"/>
        <w:gridCol w:w="5420"/>
        <w:gridCol w:w="694"/>
        <w:gridCol w:w="991"/>
      </w:tblGrid>
      <w:tr w:rsidR="000D7603" w:rsidTr="000D7603">
        <w:trPr>
          <w:trHeight w:val="454"/>
        </w:trPr>
        <w:tc>
          <w:tcPr>
            <w:tcW w:w="535" w:type="dxa"/>
            <w:vAlign w:val="center"/>
          </w:tcPr>
          <w:p w:rsidR="000D7603" w:rsidRDefault="000D7603" w:rsidP="000D7603">
            <w:pPr>
              <w:jc w:val="center"/>
              <w:rPr>
                <w:rFonts w:ascii="Times New Roman" w:eastAsia="Times New Roman" w:hAnsi="Times New Roman" w:cs="Times New Roman"/>
                <w:b/>
                <w:sz w:val="24"/>
                <w:szCs w:val="24"/>
              </w:rPr>
            </w:pPr>
          </w:p>
        </w:tc>
        <w:tc>
          <w:tcPr>
            <w:tcW w:w="1268" w:type="dxa"/>
            <w:vAlign w:val="center"/>
          </w:tcPr>
          <w:p w:rsidR="000D7603" w:rsidRDefault="000D7603" w:rsidP="000D7603">
            <w:pPr>
              <w:jc w:val="center"/>
              <w:rPr>
                <w:rFonts w:ascii="Times New Roman" w:eastAsia="Times New Roman" w:hAnsi="Times New Roman" w:cs="Times New Roman"/>
                <w:b/>
                <w:sz w:val="24"/>
                <w:szCs w:val="24"/>
              </w:rPr>
            </w:pPr>
          </w:p>
        </w:tc>
        <w:tc>
          <w:tcPr>
            <w:tcW w:w="1566" w:type="dxa"/>
            <w:vAlign w:val="center"/>
          </w:tcPr>
          <w:p w:rsidR="000D7603" w:rsidRDefault="000D7603" w:rsidP="000D7603">
            <w:pPr>
              <w:jc w:val="center"/>
              <w:rPr>
                <w:rFonts w:ascii="Times New Roman" w:eastAsia="Times New Roman" w:hAnsi="Times New Roman" w:cs="Times New Roman"/>
                <w:b/>
                <w:sz w:val="24"/>
                <w:szCs w:val="24"/>
              </w:rPr>
            </w:pPr>
          </w:p>
        </w:tc>
        <w:tc>
          <w:tcPr>
            <w:tcW w:w="5420" w:type="dxa"/>
            <w:vAlign w:val="center"/>
          </w:tcPr>
          <w:p w:rsidR="000D7603" w:rsidRDefault="000D7603" w:rsidP="000D7603">
            <w:pPr>
              <w:jc w:val="center"/>
              <w:rPr>
                <w:rFonts w:ascii="Times New Roman" w:eastAsia="Times New Roman" w:hAnsi="Times New Roman" w:cs="Times New Roman"/>
                <w:sz w:val="24"/>
                <w:szCs w:val="24"/>
              </w:rPr>
            </w:pPr>
          </w:p>
        </w:tc>
        <w:tc>
          <w:tcPr>
            <w:tcW w:w="694" w:type="dxa"/>
            <w:vAlign w:val="center"/>
          </w:tcPr>
          <w:p w:rsidR="000D7603" w:rsidRDefault="000D7603" w:rsidP="000D7603">
            <w:pPr>
              <w:jc w:val="center"/>
              <w:rPr>
                <w:rFonts w:ascii="Times New Roman" w:eastAsia="Times New Roman" w:hAnsi="Times New Roman" w:cs="Times New Roman"/>
                <w:b/>
                <w:sz w:val="24"/>
                <w:szCs w:val="24"/>
              </w:rPr>
            </w:pPr>
          </w:p>
        </w:tc>
        <w:tc>
          <w:tcPr>
            <w:tcW w:w="991" w:type="dxa"/>
            <w:vAlign w:val="center"/>
          </w:tcPr>
          <w:p w:rsidR="000D7603" w:rsidRDefault="000D7603" w:rsidP="000D7603">
            <w:pPr>
              <w:jc w:val="center"/>
              <w:rPr>
                <w:rFonts w:ascii="Times New Roman" w:eastAsia="Times New Roman" w:hAnsi="Times New Roman" w:cs="Times New Roman"/>
                <w:b/>
                <w:sz w:val="24"/>
                <w:szCs w:val="24"/>
              </w:rPr>
            </w:pPr>
          </w:p>
        </w:tc>
      </w:tr>
    </w:tbl>
    <w:p w:rsidR="000D7603" w:rsidRDefault="000D7603" w:rsidP="000D7603">
      <w:pPr>
        <w:pStyle w:val="Noparagraphstyle"/>
        <w:keepNext/>
        <w:keepLines/>
        <w:widowControl w:val="0"/>
        <w:spacing w:line="240" w:lineRule="auto"/>
      </w:pPr>
      <w:r>
        <w:t>02.05.2023г                                                                                                                 №14</w:t>
      </w:r>
    </w:p>
    <w:p w:rsidR="000D7603" w:rsidRDefault="000D7603" w:rsidP="000D7603">
      <w:pPr>
        <w:pStyle w:val="Noparagraphstyle"/>
        <w:keepNext/>
        <w:keepLines/>
        <w:widowControl w:val="0"/>
        <w:spacing w:line="240" w:lineRule="auto"/>
        <w:jc w:val="center"/>
      </w:pPr>
    </w:p>
    <w:p w:rsidR="000D7603" w:rsidRDefault="000D7603" w:rsidP="000D7603">
      <w:pPr>
        <w:pStyle w:val="Noparagraphstyle"/>
        <w:keepNext/>
        <w:keepLines/>
        <w:widowControl w:val="0"/>
        <w:spacing w:line="240" w:lineRule="auto"/>
        <w:jc w:val="center"/>
        <w:rPr>
          <w:b/>
          <w:bCs/>
        </w:rPr>
      </w:pPr>
      <w:r>
        <w:t>с. Козловка</w:t>
      </w:r>
    </w:p>
    <w:tbl>
      <w:tblPr>
        <w:tblW w:w="0" w:type="auto"/>
        <w:jc w:val="center"/>
        <w:tblLook w:val="04A0"/>
      </w:tblPr>
      <w:tblGrid>
        <w:gridCol w:w="5295"/>
      </w:tblGrid>
      <w:tr w:rsidR="000D7603" w:rsidTr="000D7603">
        <w:trPr>
          <w:trHeight w:val="393"/>
          <w:jc w:val="center"/>
        </w:trPr>
        <w:tc>
          <w:tcPr>
            <w:tcW w:w="5295" w:type="dxa"/>
          </w:tcPr>
          <w:p w:rsidR="000D7603" w:rsidRDefault="000D7603" w:rsidP="000D7603">
            <w:pPr>
              <w:jc w:val="center"/>
              <w:rPr>
                <w:rFonts w:ascii="Times New Roman" w:eastAsia="Times New Roman" w:hAnsi="Times New Roman" w:cs="Times New Roman"/>
                <w:b/>
                <w:sz w:val="24"/>
                <w:szCs w:val="24"/>
              </w:rPr>
            </w:pPr>
          </w:p>
          <w:p w:rsidR="000D7603" w:rsidRDefault="000D7603" w:rsidP="000D7603">
            <w:pPr>
              <w:jc w:val="center"/>
              <w:rPr>
                <w:b/>
              </w:rPr>
            </w:pPr>
            <w:r>
              <w:rPr>
                <w:b/>
              </w:rPr>
              <w:t>О проведении публичных слушаний</w:t>
            </w:r>
          </w:p>
          <w:p w:rsidR="000D7603" w:rsidRDefault="000D7603" w:rsidP="000D7603">
            <w:pPr>
              <w:jc w:val="center"/>
              <w:rPr>
                <w:rFonts w:ascii="Times New Roman" w:eastAsia="Times New Roman" w:hAnsi="Times New Roman" w:cs="Times New Roman"/>
                <w:b/>
                <w:sz w:val="24"/>
                <w:szCs w:val="24"/>
              </w:rPr>
            </w:pPr>
          </w:p>
        </w:tc>
      </w:tr>
    </w:tbl>
    <w:p w:rsidR="000D7603" w:rsidRDefault="000D7603" w:rsidP="000D7603">
      <w:pPr>
        <w:ind w:firstLine="720"/>
        <w:jc w:val="both"/>
        <w:rPr>
          <w:rFonts w:eastAsia="Times New Roman"/>
        </w:rPr>
      </w:pPr>
      <w:r>
        <w:t xml:space="preserve">    Руководствуясь ст.46 Закона № 131-ФЗ «Об общих принципах организации местного самоуправления в Российской Федерации»,  Положением об  организации и проведения публичных слушаний в Козловском сельском поселении Татарского района Новосибирской области,  администрация Козловского сельсовета Татарского района Новосибирской области</w:t>
      </w:r>
    </w:p>
    <w:p w:rsidR="000D7603" w:rsidRDefault="000D7603" w:rsidP="000D7603">
      <w:pPr>
        <w:jc w:val="center"/>
        <w:rPr>
          <w:b/>
        </w:rPr>
      </w:pPr>
    </w:p>
    <w:p w:rsidR="000D7603" w:rsidRDefault="000D7603" w:rsidP="000D7603">
      <w:pPr>
        <w:jc w:val="center"/>
        <w:rPr>
          <w:b/>
        </w:rPr>
      </w:pPr>
      <w:r>
        <w:rPr>
          <w:b/>
        </w:rPr>
        <w:t>П О С Т А Н О В Л Я Е Т:</w:t>
      </w:r>
    </w:p>
    <w:p w:rsidR="000D7603" w:rsidRDefault="000D7603" w:rsidP="000D7603">
      <w:pPr>
        <w:ind w:firstLine="720"/>
        <w:jc w:val="both"/>
      </w:pPr>
      <w:r>
        <w:t>1.Провести публичные слушания 17.05.2023 года в 15:00 часов по адресу: с.Козловка ул.Грязнова,17в, в зрительном зале МБУК Козловского сельсовета по следующим вопросам:</w:t>
      </w:r>
    </w:p>
    <w:p w:rsidR="000D7603" w:rsidRDefault="000D7603" w:rsidP="000D7603">
      <w:pPr>
        <w:jc w:val="both"/>
      </w:pPr>
      <w:r>
        <w:t xml:space="preserve">   1.1. Об  исполнении бюджета  Козловского сельсовета Татарского района  Новосибирской области за 2022 год.</w:t>
      </w:r>
    </w:p>
    <w:p w:rsidR="000D7603" w:rsidRDefault="000D7603" w:rsidP="000D7603">
      <w:pPr>
        <w:ind w:firstLine="720"/>
        <w:jc w:val="both"/>
      </w:pPr>
      <w:r>
        <w:t xml:space="preserve">2. Организацию проведения публичных слушаний возложить на специалиста администрации Кабирову  Н.А. </w:t>
      </w:r>
    </w:p>
    <w:p w:rsidR="000D7603" w:rsidRDefault="000D7603" w:rsidP="000D7603">
      <w:pPr>
        <w:ind w:firstLine="720"/>
        <w:jc w:val="both"/>
      </w:pPr>
      <w:r>
        <w:t>3. Председательствующим на публичных слушаниях назначить Главу Козловского сельсовета Хабарова  В.В. секретарем публичных слушаний назначить специалиста администрации Тимкину Н.В.</w:t>
      </w:r>
    </w:p>
    <w:p w:rsidR="000D7603" w:rsidRDefault="000D7603" w:rsidP="000D7603">
      <w:pPr>
        <w:ind w:firstLine="720"/>
        <w:jc w:val="both"/>
      </w:pPr>
      <w:r>
        <w:t>4. Утвердить проекты муниципального  правового акта  об  исполнении бюджета  Козловского сельсовета Татарского района  Новосибирской области за 2022 год (Приложение №1).</w:t>
      </w:r>
    </w:p>
    <w:p w:rsidR="000D7603" w:rsidRDefault="000D7603" w:rsidP="000D7603">
      <w:pPr>
        <w:ind w:firstLine="720"/>
        <w:jc w:val="both"/>
      </w:pPr>
      <w:r>
        <w:lastRenderedPageBreak/>
        <w:t>5.Данное постановление опубликовать в  газете  «Козловский вестник» и разместить на официальном сайте администрации Козловского сельсовета в информационно-телекоммуникационной сети «Интернет».</w:t>
      </w:r>
    </w:p>
    <w:p w:rsidR="000D7603" w:rsidRDefault="000D7603" w:rsidP="000D7603">
      <w:pPr>
        <w:ind w:firstLine="720"/>
        <w:jc w:val="both"/>
      </w:pPr>
      <w:r>
        <w:t>6.Контроль над исполнением данного постановления оставляю за собой.</w:t>
      </w:r>
    </w:p>
    <w:p w:rsidR="000D7603" w:rsidRDefault="000D7603" w:rsidP="000D7603">
      <w:pPr>
        <w:pStyle w:val="a3"/>
        <w:ind w:left="567"/>
        <w:rPr>
          <w:rFonts w:ascii="Times New Roman" w:hAnsi="Times New Roman"/>
          <w:sz w:val="24"/>
          <w:szCs w:val="24"/>
        </w:rPr>
      </w:pPr>
      <w:r>
        <w:rPr>
          <w:rFonts w:ascii="Times New Roman" w:hAnsi="Times New Roman"/>
          <w:sz w:val="24"/>
          <w:szCs w:val="24"/>
        </w:rPr>
        <w:t xml:space="preserve">           </w:t>
      </w:r>
    </w:p>
    <w:p w:rsidR="000D7603" w:rsidRDefault="000D7603" w:rsidP="000D7603">
      <w:pPr>
        <w:pStyle w:val="a3"/>
        <w:ind w:left="567"/>
        <w:rPr>
          <w:rFonts w:ascii="Times New Roman" w:hAnsi="Times New Roman"/>
          <w:sz w:val="24"/>
          <w:szCs w:val="24"/>
        </w:rPr>
      </w:pPr>
      <w:r>
        <w:rPr>
          <w:rFonts w:ascii="Times New Roman" w:hAnsi="Times New Roman"/>
          <w:sz w:val="24"/>
          <w:szCs w:val="24"/>
        </w:rPr>
        <w:t xml:space="preserve">      Глава Козловского сельсовета     </w:t>
      </w:r>
    </w:p>
    <w:p w:rsidR="000D7603" w:rsidRPr="00F754AB" w:rsidRDefault="000D7603" w:rsidP="000D7603">
      <w:pPr>
        <w:pStyle w:val="a3"/>
        <w:ind w:left="567"/>
        <w:rPr>
          <w:rFonts w:ascii="Times New Roman" w:hAnsi="Times New Roman"/>
          <w:sz w:val="24"/>
          <w:szCs w:val="24"/>
        </w:rPr>
      </w:pPr>
      <w:r>
        <w:rPr>
          <w:rFonts w:ascii="Times New Roman" w:hAnsi="Times New Roman"/>
          <w:sz w:val="24"/>
          <w:szCs w:val="24"/>
        </w:rPr>
        <w:t>Татарского района Новосибирской области                                    В.В.Хабаров</w:t>
      </w:r>
    </w:p>
    <w:p w:rsidR="000D7603" w:rsidRDefault="000D7603" w:rsidP="000D7603">
      <w:pPr>
        <w:rPr>
          <w:rFonts w:ascii="PT Astra Serif" w:hAnsi="PT Astra Serif"/>
        </w:rPr>
      </w:pPr>
    </w:p>
    <w:p w:rsidR="000D7603" w:rsidRDefault="000D7603" w:rsidP="000D7603">
      <w:r>
        <w:t>+++++++++++++++++++++++++++++++++++++++++++++++++++++++++++++++++++++++++++++++++++++</w:t>
      </w:r>
    </w:p>
    <w:p w:rsidR="000D7603" w:rsidRPr="002315A1" w:rsidRDefault="000D7603" w:rsidP="000D7603">
      <w:pPr>
        <w:tabs>
          <w:tab w:val="left" w:pos="4420"/>
          <w:tab w:val="center" w:pos="5032"/>
        </w:tabs>
        <w:spacing w:after="0"/>
        <w:ind w:firstLine="709"/>
        <w:jc w:val="center"/>
        <w:rPr>
          <w:rFonts w:ascii="Times New Roman" w:hAnsi="Times New Roman" w:cs="Times New Roman"/>
          <w:b/>
          <w:sz w:val="24"/>
          <w:szCs w:val="24"/>
        </w:rPr>
      </w:pPr>
      <w:r w:rsidRPr="002315A1">
        <w:rPr>
          <w:rFonts w:ascii="Times New Roman" w:hAnsi="Times New Roman" w:cs="Times New Roman"/>
          <w:b/>
          <w:sz w:val="24"/>
          <w:szCs w:val="24"/>
        </w:rPr>
        <w:t>АДМИНИСТРАЦИЯ</w:t>
      </w:r>
    </w:p>
    <w:p w:rsidR="000D7603" w:rsidRPr="002315A1" w:rsidRDefault="000D7603" w:rsidP="000D7603">
      <w:pPr>
        <w:spacing w:after="0"/>
        <w:jc w:val="center"/>
        <w:rPr>
          <w:rFonts w:ascii="Times New Roman" w:hAnsi="Times New Roman" w:cs="Times New Roman"/>
          <w:b/>
          <w:sz w:val="24"/>
          <w:szCs w:val="24"/>
        </w:rPr>
      </w:pPr>
      <w:r w:rsidRPr="002315A1">
        <w:rPr>
          <w:rFonts w:ascii="Times New Roman" w:hAnsi="Times New Roman" w:cs="Times New Roman"/>
          <w:b/>
          <w:sz w:val="24"/>
          <w:szCs w:val="24"/>
        </w:rPr>
        <w:t>КОЗЛОВСКОГО СЕЛЬСОВЕТА</w:t>
      </w:r>
    </w:p>
    <w:p w:rsidR="000D7603" w:rsidRPr="002315A1" w:rsidRDefault="000D7603" w:rsidP="000D7603">
      <w:pPr>
        <w:spacing w:after="0"/>
        <w:ind w:firstLine="709"/>
        <w:jc w:val="center"/>
        <w:rPr>
          <w:rFonts w:ascii="Times New Roman" w:hAnsi="Times New Roman" w:cs="Times New Roman"/>
          <w:b/>
          <w:sz w:val="24"/>
          <w:szCs w:val="24"/>
        </w:rPr>
      </w:pPr>
      <w:r w:rsidRPr="002315A1">
        <w:rPr>
          <w:rFonts w:ascii="Times New Roman" w:hAnsi="Times New Roman" w:cs="Times New Roman"/>
          <w:b/>
          <w:sz w:val="24"/>
          <w:szCs w:val="24"/>
        </w:rPr>
        <w:t>ТАТАРСКОГО РАЙОНА НОВОСИБИРСКОЙ ОБЛАСТИ</w:t>
      </w:r>
    </w:p>
    <w:p w:rsidR="000D7603" w:rsidRPr="002315A1" w:rsidRDefault="000D7603" w:rsidP="000D7603">
      <w:pPr>
        <w:spacing w:after="0"/>
        <w:ind w:firstLine="709"/>
        <w:jc w:val="center"/>
        <w:rPr>
          <w:rFonts w:ascii="Times New Roman" w:hAnsi="Times New Roman" w:cs="Times New Roman"/>
          <w:b/>
          <w:sz w:val="24"/>
          <w:szCs w:val="24"/>
        </w:rPr>
      </w:pPr>
    </w:p>
    <w:p w:rsidR="000D7603" w:rsidRPr="002315A1" w:rsidRDefault="000D7603" w:rsidP="000D7603">
      <w:pPr>
        <w:jc w:val="center"/>
        <w:rPr>
          <w:rFonts w:ascii="Times New Roman" w:hAnsi="Times New Roman" w:cs="Times New Roman"/>
          <w:b/>
          <w:sz w:val="24"/>
          <w:szCs w:val="24"/>
        </w:rPr>
      </w:pPr>
    </w:p>
    <w:p w:rsidR="000D7603" w:rsidRPr="002315A1" w:rsidRDefault="000D7603" w:rsidP="000D7603">
      <w:pPr>
        <w:jc w:val="center"/>
        <w:rPr>
          <w:rFonts w:ascii="Times New Roman" w:hAnsi="Times New Roman" w:cs="Times New Roman"/>
          <w:b/>
          <w:bCs/>
          <w:sz w:val="24"/>
          <w:szCs w:val="24"/>
        </w:rPr>
      </w:pPr>
      <w:r w:rsidRPr="002315A1">
        <w:rPr>
          <w:rFonts w:ascii="Times New Roman" w:hAnsi="Times New Roman" w:cs="Times New Roman"/>
          <w:b/>
          <w:bCs/>
          <w:sz w:val="24"/>
          <w:szCs w:val="24"/>
        </w:rPr>
        <w:t>ПОСТАНОВЛЕНИЕ</w:t>
      </w:r>
    </w:p>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sz w:val="24"/>
          <w:szCs w:val="24"/>
        </w:rPr>
        <w:t xml:space="preserve">  </w:t>
      </w:r>
    </w:p>
    <w:p w:rsidR="000D7603" w:rsidRPr="002315A1" w:rsidRDefault="000D7603" w:rsidP="000D7603">
      <w:pPr>
        <w:tabs>
          <w:tab w:val="left" w:pos="7453"/>
        </w:tabs>
        <w:rPr>
          <w:rFonts w:ascii="Times New Roman" w:hAnsi="Times New Roman" w:cs="Times New Roman"/>
          <w:sz w:val="24"/>
          <w:szCs w:val="24"/>
        </w:rPr>
      </w:pPr>
      <w:r w:rsidRPr="002315A1">
        <w:rPr>
          <w:rFonts w:ascii="Times New Roman" w:hAnsi="Times New Roman" w:cs="Times New Roman"/>
          <w:sz w:val="24"/>
          <w:szCs w:val="24"/>
        </w:rPr>
        <w:t>15.05.2023г                                    с. Козловка</w:t>
      </w:r>
      <w:r w:rsidRPr="002315A1">
        <w:rPr>
          <w:rFonts w:ascii="Times New Roman" w:hAnsi="Times New Roman" w:cs="Times New Roman"/>
          <w:sz w:val="24"/>
          <w:szCs w:val="24"/>
        </w:rPr>
        <w:tab/>
        <w:t>№15</w:t>
      </w:r>
    </w:p>
    <w:p w:rsidR="000D7603" w:rsidRPr="002315A1" w:rsidRDefault="000D7603" w:rsidP="000D7603">
      <w:pPr>
        <w:tabs>
          <w:tab w:val="left" w:pos="7788"/>
        </w:tabs>
        <w:jc w:val="both"/>
        <w:rPr>
          <w:rFonts w:ascii="Times New Roman" w:hAnsi="Times New Roman" w:cs="Times New Roman"/>
          <w:sz w:val="24"/>
          <w:szCs w:val="24"/>
        </w:rPr>
      </w:pPr>
    </w:p>
    <w:p w:rsidR="000D7603" w:rsidRPr="002315A1" w:rsidRDefault="000D7603" w:rsidP="000D7603">
      <w:pPr>
        <w:pStyle w:val="a3"/>
        <w:rPr>
          <w:szCs w:val="24"/>
        </w:rPr>
      </w:pPr>
      <w:r w:rsidRPr="002315A1">
        <w:rPr>
          <w:szCs w:val="24"/>
        </w:rPr>
        <w:t xml:space="preserve"> Об   утверждении    плана  основных  мероприятий,</w:t>
      </w:r>
    </w:p>
    <w:p w:rsidR="000D7603" w:rsidRPr="002315A1" w:rsidRDefault="000D7603" w:rsidP="000D7603">
      <w:pPr>
        <w:pStyle w:val="a3"/>
        <w:rPr>
          <w:szCs w:val="24"/>
        </w:rPr>
      </w:pPr>
      <w:r w:rsidRPr="002315A1">
        <w:rPr>
          <w:szCs w:val="24"/>
        </w:rPr>
        <w:t xml:space="preserve"> направленных  на   укрепление   межнационального</w:t>
      </w:r>
    </w:p>
    <w:p w:rsidR="000D7603" w:rsidRPr="002315A1" w:rsidRDefault="000D7603" w:rsidP="000D7603">
      <w:pPr>
        <w:pStyle w:val="a3"/>
        <w:rPr>
          <w:szCs w:val="24"/>
        </w:rPr>
      </w:pPr>
      <w:r w:rsidRPr="002315A1">
        <w:rPr>
          <w:szCs w:val="24"/>
        </w:rPr>
        <w:t xml:space="preserve"> и   межконфессионального   согласия,   социальную </w:t>
      </w:r>
    </w:p>
    <w:p w:rsidR="000D7603" w:rsidRPr="002315A1" w:rsidRDefault="000D7603" w:rsidP="000D7603">
      <w:pPr>
        <w:pStyle w:val="a3"/>
        <w:rPr>
          <w:szCs w:val="24"/>
        </w:rPr>
      </w:pPr>
      <w:r w:rsidRPr="002315A1">
        <w:rPr>
          <w:szCs w:val="24"/>
        </w:rPr>
        <w:t xml:space="preserve"> и  культурную адаптацию мигрантов, профилактику</w:t>
      </w:r>
    </w:p>
    <w:p w:rsidR="000D7603" w:rsidRPr="002315A1" w:rsidRDefault="000D7603" w:rsidP="000D7603">
      <w:pPr>
        <w:pStyle w:val="a3"/>
        <w:rPr>
          <w:szCs w:val="24"/>
        </w:rPr>
      </w:pPr>
      <w:r w:rsidRPr="002315A1">
        <w:rPr>
          <w:szCs w:val="24"/>
        </w:rPr>
        <w:t xml:space="preserve"> межнациональных   (межэтнических)    конфликтов</w:t>
      </w:r>
    </w:p>
    <w:p w:rsidR="000D7603" w:rsidRPr="002315A1" w:rsidRDefault="000D7603" w:rsidP="000D7603">
      <w:pPr>
        <w:pStyle w:val="a3"/>
        <w:rPr>
          <w:szCs w:val="24"/>
        </w:rPr>
      </w:pPr>
      <w:r w:rsidRPr="002315A1">
        <w:rPr>
          <w:szCs w:val="24"/>
        </w:rPr>
        <w:t xml:space="preserve"> на  территории Козловского  сельсовета.</w:t>
      </w:r>
    </w:p>
    <w:p w:rsidR="000D7603" w:rsidRPr="002315A1" w:rsidRDefault="000D7603" w:rsidP="000D7603">
      <w:pPr>
        <w:pStyle w:val="a3"/>
        <w:rPr>
          <w:szCs w:val="24"/>
        </w:rPr>
      </w:pPr>
    </w:p>
    <w:p w:rsidR="000D7603" w:rsidRPr="002315A1" w:rsidRDefault="000D7603" w:rsidP="000D7603">
      <w:pPr>
        <w:spacing w:before="100" w:beforeAutospacing="1" w:after="100" w:afterAutospacing="1"/>
        <w:jc w:val="both"/>
        <w:rPr>
          <w:rFonts w:ascii="Times New Roman" w:hAnsi="Times New Roman" w:cs="Times New Roman"/>
          <w:color w:val="000000"/>
          <w:sz w:val="24"/>
          <w:szCs w:val="24"/>
        </w:rPr>
      </w:pPr>
      <w:r w:rsidRPr="002315A1">
        <w:rPr>
          <w:rFonts w:ascii="Times New Roman" w:hAnsi="Times New Roman" w:cs="Times New Roman"/>
          <w:color w:val="000000"/>
          <w:sz w:val="24"/>
          <w:szCs w:val="24"/>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19 декабря 2012 года № 1666 «О Стратегии государственной национальной политики Российской Федерации на период до 2025 года»</w:t>
      </w:r>
    </w:p>
    <w:p w:rsidR="000D7603" w:rsidRPr="002315A1" w:rsidRDefault="000D7603" w:rsidP="000D7603">
      <w:pPr>
        <w:pStyle w:val="ConsPlusNormal"/>
        <w:widowControl/>
        <w:tabs>
          <w:tab w:val="left" w:pos="2445"/>
        </w:tabs>
        <w:ind w:firstLine="540"/>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ПОСТАНОВЛЯЮ:</w:t>
      </w:r>
    </w:p>
    <w:p w:rsidR="000D7603" w:rsidRPr="002315A1" w:rsidRDefault="000D7603" w:rsidP="000D7603">
      <w:pPr>
        <w:ind w:firstLine="720"/>
        <w:jc w:val="both"/>
        <w:rPr>
          <w:rFonts w:ascii="Times New Roman" w:hAnsi="Times New Roman" w:cs="Times New Roman"/>
          <w:color w:val="000000"/>
          <w:sz w:val="24"/>
          <w:szCs w:val="24"/>
        </w:rPr>
      </w:pPr>
      <w:r w:rsidRPr="002315A1">
        <w:rPr>
          <w:rFonts w:ascii="Times New Roman" w:hAnsi="Times New Roman" w:cs="Times New Roman"/>
          <w:color w:val="000000"/>
          <w:sz w:val="24"/>
          <w:szCs w:val="24"/>
        </w:rPr>
        <w:br/>
        <w:t>1. Утвердить План основных мероприятий, направленных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 на территории К</w:t>
      </w:r>
      <w:r w:rsidR="009E6D30">
        <w:rPr>
          <w:rFonts w:ascii="Times New Roman" w:hAnsi="Times New Roman" w:cs="Times New Roman"/>
          <w:color w:val="000000"/>
          <w:sz w:val="24"/>
          <w:szCs w:val="24"/>
        </w:rPr>
        <w:t>озлов</w:t>
      </w:r>
      <w:r w:rsidRPr="002315A1">
        <w:rPr>
          <w:rFonts w:ascii="Times New Roman" w:hAnsi="Times New Roman" w:cs="Times New Roman"/>
          <w:color w:val="000000"/>
          <w:sz w:val="24"/>
          <w:szCs w:val="24"/>
        </w:rPr>
        <w:t>ского сельского поселения (прилагается).</w:t>
      </w:r>
    </w:p>
    <w:p w:rsidR="000D7603" w:rsidRPr="002315A1" w:rsidRDefault="000D7603" w:rsidP="000D7603">
      <w:pPr>
        <w:jc w:val="both"/>
        <w:rPr>
          <w:rFonts w:ascii="Times New Roman" w:hAnsi="Times New Roman" w:cs="Times New Roman"/>
          <w:sz w:val="24"/>
          <w:szCs w:val="24"/>
        </w:rPr>
      </w:pPr>
      <w:r w:rsidRPr="002315A1">
        <w:rPr>
          <w:rFonts w:ascii="Times New Roman" w:hAnsi="Times New Roman" w:cs="Times New Roman"/>
          <w:color w:val="000000"/>
          <w:sz w:val="24"/>
          <w:szCs w:val="24"/>
        </w:rPr>
        <w:t>2. Разместить     настоящее    постановление    на  официальном сайте администрации Козловского сельского поселения в информационно-телекоммуникационной сети «Интернет».</w:t>
      </w:r>
      <w:r w:rsidRPr="002315A1">
        <w:rPr>
          <w:rFonts w:ascii="Times New Roman" w:hAnsi="Times New Roman" w:cs="Times New Roman"/>
          <w:color w:val="000000"/>
          <w:sz w:val="24"/>
          <w:szCs w:val="24"/>
        </w:rPr>
        <w:br/>
      </w:r>
      <w:r w:rsidRPr="002315A1">
        <w:rPr>
          <w:rFonts w:ascii="Times New Roman" w:hAnsi="Times New Roman" w:cs="Times New Roman"/>
          <w:color w:val="000000"/>
          <w:sz w:val="24"/>
          <w:szCs w:val="24"/>
        </w:rPr>
        <w:lastRenderedPageBreak/>
        <w:t>3. Контроль за исполнением настоящего постановления оставляю за собой.</w:t>
      </w:r>
      <w:r w:rsidRPr="002315A1">
        <w:rPr>
          <w:rFonts w:ascii="Times New Roman" w:hAnsi="Times New Roman" w:cs="Times New Roman"/>
          <w:color w:val="000000"/>
          <w:sz w:val="24"/>
          <w:szCs w:val="24"/>
        </w:rPr>
        <w:br/>
      </w:r>
    </w:p>
    <w:p w:rsidR="000D7603" w:rsidRPr="002315A1" w:rsidRDefault="000D7603" w:rsidP="000D7603">
      <w:pPr>
        <w:spacing w:before="100" w:beforeAutospacing="1" w:after="100" w:afterAutospacing="1"/>
        <w:jc w:val="both"/>
        <w:rPr>
          <w:rFonts w:ascii="Times New Roman" w:hAnsi="Times New Roman" w:cs="Times New Roman"/>
          <w:color w:val="000000"/>
          <w:sz w:val="24"/>
          <w:szCs w:val="24"/>
        </w:rPr>
      </w:pPr>
    </w:p>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sz w:val="24"/>
          <w:szCs w:val="24"/>
        </w:rPr>
        <w:t>Глава Администрации</w:t>
      </w:r>
    </w:p>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sz w:val="24"/>
          <w:szCs w:val="24"/>
        </w:rPr>
        <w:t xml:space="preserve">Козловского сельсовета                                             В.В. Хабаров                                             </w:t>
      </w:r>
    </w:p>
    <w:p w:rsidR="000D7603" w:rsidRPr="002315A1" w:rsidRDefault="000D7603" w:rsidP="000D7603">
      <w:pPr>
        <w:spacing w:before="100" w:beforeAutospacing="1" w:after="100" w:afterAutospacing="1"/>
        <w:rPr>
          <w:rFonts w:ascii="Times New Roman" w:hAnsi="Times New Roman" w:cs="Times New Roman"/>
          <w:color w:val="000000"/>
          <w:sz w:val="24"/>
          <w:szCs w:val="24"/>
        </w:rPr>
      </w:pPr>
    </w:p>
    <w:p w:rsidR="000D7603" w:rsidRPr="002315A1" w:rsidRDefault="000D7603" w:rsidP="000D7603">
      <w:pPr>
        <w:spacing w:before="100" w:beforeAutospacing="1" w:after="100" w:afterAutospacing="1"/>
        <w:rPr>
          <w:rFonts w:ascii="Times New Roman" w:hAnsi="Times New Roman" w:cs="Times New Roman"/>
          <w:color w:val="000000"/>
          <w:sz w:val="24"/>
          <w:szCs w:val="24"/>
        </w:rPr>
      </w:pPr>
    </w:p>
    <w:p w:rsidR="000D7603" w:rsidRPr="00A64793" w:rsidRDefault="000D7603" w:rsidP="000D7603">
      <w:pPr>
        <w:spacing w:before="100" w:beforeAutospacing="1" w:after="100" w:afterAutospacing="1"/>
        <w:rPr>
          <w:rFonts w:ascii="Times New Roman" w:hAnsi="Times New Roman" w:cs="Times New Roman"/>
          <w:color w:val="39465C"/>
          <w:sz w:val="24"/>
          <w:szCs w:val="24"/>
        </w:rPr>
        <w:sectPr w:rsidR="000D7603" w:rsidRPr="00A64793" w:rsidSect="000D7603">
          <w:headerReference w:type="even" r:id="rId7"/>
          <w:pgSz w:w="11906" w:h="16838"/>
          <w:pgMar w:top="1701" w:right="1134" w:bottom="567" w:left="1134" w:header="709" w:footer="709" w:gutter="0"/>
          <w:cols w:space="708"/>
          <w:docGrid w:linePitch="360"/>
        </w:sectPr>
      </w:pPr>
    </w:p>
    <w:p w:rsidR="000D7603" w:rsidRPr="002315A1" w:rsidRDefault="000D7603" w:rsidP="000D7603">
      <w:pPr>
        <w:spacing w:after="0"/>
        <w:jc w:val="right"/>
        <w:rPr>
          <w:rFonts w:ascii="Times New Roman" w:hAnsi="Times New Roman" w:cs="Times New Roman"/>
          <w:sz w:val="24"/>
          <w:szCs w:val="24"/>
        </w:rPr>
      </w:pPr>
      <w:r w:rsidRPr="002315A1">
        <w:rPr>
          <w:rFonts w:ascii="Times New Roman" w:hAnsi="Times New Roman" w:cs="Times New Roman"/>
          <w:sz w:val="24"/>
          <w:szCs w:val="24"/>
        </w:rPr>
        <w:lastRenderedPageBreak/>
        <w:t>Приложение</w:t>
      </w:r>
    </w:p>
    <w:p w:rsidR="000D7603" w:rsidRPr="002315A1" w:rsidRDefault="000D7603" w:rsidP="000D7603">
      <w:pPr>
        <w:spacing w:after="0"/>
        <w:jc w:val="right"/>
        <w:rPr>
          <w:rFonts w:ascii="Times New Roman" w:hAnsi="Times New Roman" w:cs="Times New Roman"/>
          <w:sz w:val="24"/>
          <w:szCs w:val="24"/>
        </w:rPr>
      </w:pPr>
      <w:r w:rsidRPr="002315A1">
        <w:rPr>
          <w:rFonts w:ascii="Times New Roman" w:hAnsi="Times New Roman" w:cs="Times New Roman"/>
          <w:sz w:val="24"/>
          <w:szCs w:val="24"/>
        </w:rPr>
        <w:t xml:space="preserve">                                                                                                       к постановлению</w:t>
      </w:r>
    </w:p>
    <w:p w:rsidR="000D7603" w:rsidRPr="002315A1" w:rsidRDefault="000D7603" w:rsidP="000D7603">
      <w:pPr>
        <w:spacing w:after="0"/>
        <w:jc w:val="right"/>
        <w:rPr>
          <w:rFonts w:ascii="Times New Roman" w:hAnsi="Times New Roman" w:cs="Times New Roman"/>
          <w:sz w:val="24"/>
          <w:szCs w:val="24"/>
        </w:rPr>
      </w:pPr>
      <w:r w:rsidRPr="002315A1">
        <w:rPr>
          <w:rFonts w:ascii="Times New Roman" w:hAnsi="Times New Roman" w:cs="Times New Roman"/>
          <w:sz w:val="24"/>
          <w:szCs w:val="24"/>
        </w:rPr>
        <w:t>Администрации Козловского</w:t>
      </w:r>
    </w:p>
    <w:p w:rsidR="000D7603" w:rsidRPr="002315A1" w:rsidRDefault="000D7603" w:rsidP="000D7603">
      <w:pPr>
        <w:spacing w:after="0"/>
        <w:jc w:val="right"/>
        <w:rPr>
          <w:rFonts w:ascii="Times New Roman" w:hAnsi="Times New Roman" w:cs="Times New Roman"/>
          <w:sz w:val="24"/>
          <w:szCs w:val="24"/>
        </w:rPr>
      </w:pPr>
      <w:r w:rsidRPr="002315A1">
        <w:rPr>
          <w:rFonts w:ascii="Times New Roman" w:hAnsi="Times New Roman" w:cs="Times New Roman"/>
          <w:sz w:val="24"/>
          <w:szCs w:val="24"/>
        </w:rPr>
        <w:t>сельсовета Татарского района</w:t>
      </w:r>
    </w:p>
    <w:p w:rsidR="000D7603" w:rsidRPr="002315A1" w:rsidRDefault="000D7603" w:rsidP="000D7603">
      <w:pPr>
        <w:spacing w:after="0"/>
        <w:jc w:val="right"/>
        <w:rPr>
          <w:rFonts w:ascii="Times New Roman" w:hAnsi="Times New Roman" w:cs="Times New Roman"/>
          <w:sz w:val="24"/>
          <w:szCs w:val="24"/>
        </w:rPr>
      </w:pPr>
      <w:r w:rsidRPr="002315A1">
        <w:rPr>
          <w:rFonts w:ascii="Times New Roman" w:hAnsi="Times New Roman" w:cs="Times New Roman"/>
          <w:sz w:val="24"/>
          <w:szCs w:val="24"/>
        </w:rPr>
        <w:t xml:space="preserve"> Новосибирской области</w:t>
      </w:r>
    </w:p>
    <w:p w:rsidR="000D7603" w:rsidRPr="002315A1" w:rsidRDefault="000D7603" w:rsidP="000D7603">
      <w:pPr>
        <w:spacing w:after="0"/>
        <w:jc w:val="right"/>
        <w:rPr>
          <w:rFonts w:ascii="Times New Roman" w:hAnsi="Times New Roman" w:cs="Times New Roman"/>
          <w:sz w:val="24"/>
          <w:szCs w:val="24"/>
        </w:rPr>
      </w:pPr>
      <w:r w:rsidRPr="002315A1">
        <w:rPr>
          <w:rFonts w:ascii="Times New Roman" w:hAnsi="Times New Roman" w:cs="Times New Roman"/>
          <w:sz w:val="24"/>
          <w:szCs w:val="24"/>
        </w:rPr>
        <w:t>от 15.05.2023г №15</w:t>
      </w:r>
    </w:p>
    <w:p w:rsidR="000D7603" w:rsidRPr="002315A1" w:rsidRDefault="000D7603" w:rsidP="000D7603">
      <w:pPr>
        <w:spacing w:after="0"/>
        <w:jc w:val="right"/>
        <w:rPr>
          <w:rFonts w:ascii="Times New Roman" w:hAnsi="Times New Roman" w:cs="Times New Roman"/>
          <w:sz w:val="24"/>
          <w:szCs w:val="24"/>
        </w:rPr>
      </w:pPr>
    </w:p>
    <w:p w:rsidR="000D7603" w:rsidRPr="002315A1" w:rsidRDefault="000D7603" w:rsidP="000D7603">
      <w:pPr>
        <w:spacing w:after="0"/>
        <w:rPr>
          <w:rFonts w:ascii="Times New Roman" w:hAnsi="Times New Roman" w:cs="Times New Roman"/>
          <w:sz w:val="24"/>
          <w:szCs w:val="24"/>
        </w:rPr>
      </w:pPr>
      <w:r w:rsidRPr="002315A1">
        <w:rPr>
          <w:rFonts w:ascii="Times New Roman" w:hAnsi="Times New Roman" w:cs="Times New Roman"/>
          <w:b/>
          <w:bCs/>
          <w:color w:val="000000"/>
          <w:sz w:val="24"/>
          <w:szCs w:val="24"/>
        </w:rPr>
        <w:t xml:space="preserve">                                                      План</w:t>
      </w:r>
      <w:r w:rsidRPr="002315A1">
        <w:rPr>
          <w:rFonts w:ascii="Times New Roman" w:hAnsi="Times New Roman" w:cs="Times New Roman"/>
          <w:b/>
          <w:color w:val="39465C"/>
          <w:sz w:val="24"/>
          <w:szCs w:val="24"/>
        </w:rPr>
        <w:br/>
      </w:r>
      <w:r w:rsidRPr="002315A1">
        <w:rPr>
          <w:rFonts w:ascii="Times New Roman" w:hAnsi="Times New Roman" w:cs="Times New Roman"/>
          <w:bCs/>
          <w:color w:val="000000"/>
          <w:sz w:val="24"/>
          <w:szCs w:val="24"/>
        </w:rPr>
        <w:t xml:space="preserve">основных мероприятий, направленных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 на территории </w:t>
      </w:r>
      <w:r w:rsidRPr="002315A1">
        <w:rPr>
          <w:rFonts w:ascii="Times New Roman" w:hAnsi="Times New Roman" w:cs="Times New Roman"/>
          <w:sz w:val="24"/>
          <w:szCs w:val="24"/>
        </w:rPr>
        <w:t>Козловского сельсовета Татарского района Новосибирской области</w:t>
      </w:r>
    </w:p>
    <w:p w:rsidR="000D7603" w:rsidRPr="002315A1" w:rsidRDefault="000D7603" w:rsidP="000D7603">
      <w:pPr>
        <w:spacing w:after="0"/>
        <w:rPr>
          <w:rFonts w:ascii="Times New Roman" w:hAnsi="Times New Roman" w:cs="Times New Roman"/>
          <w:sz w:val="24"/>
          <w:szCs w:val="24"/>
        </w:rPr>
      </w:pPr>
    </w:p>
    <w:p w:rsidR="000D7603" w:rsidRPr="002315A1" w:rsidRDefault="000D7603" w:rsidP="000D7603">
      <w:pPr>
        <w:spacing w:after="0"/>
        <w:jc w:val="right"/>
        <w:rPr>
          <w:rFonts w:ascii="Times New Roman" w:hAnsi="Times New Roman" w:cs="Times New Roman"/>
          <w:sz w:val="24"/>
          <w:szCs w:val="24"/>
        </w:rPr>
      </w:pPr>
    </w:p>
    <w:p w:rsidR="000D7603" w:rsidRPr="002315A1" w:rsidRDefault="000D7603" w:rsidP="000D7603">
      <w:pPr>
        <w:spacing w:before="100" w:beforeAutospacing="1" w:after="0"/>
        <w:jc w:val="center"/>
        <w:rPr>
          <w:rFonts w:ascii="Times New Roman" w:hAnsi="Times New Roman" w:cs="Times New Roman"/>
          <w:color w:val="000000"/>
          <w:sz w:val="24"/>
          <w:szCs w:val="24"/>
        </w:rPr>
      </w:pPr>
    </w:p>
    <w:tbl>
      <w:tblPr>
        <w:tblW w:w="10587" w:type="dxa"/>
        <w:tblCellSpacing w:w="15" w:type="dxa"/>
        <w:tblInd w:w="-981"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4A0"/>
      </w:tblPr>
      <w:tblGrid>
        <w:gridCol w:w="561"/>
        <w:gridCol w:w="61"/>
        <w:gridCol w:w="4789"/>
        <w:gridCol w:w="30"/>
        <w:gridCol w:w="39"/>
        <w:gridCol w:w="2286"/>
        <w:gridCol w:w="126"/>
        <w:gridCol w:w="30"/>
        <w:gridCol w:w="159"/>
        <w:gridCol w:w="68"/>
        <w:gridCol w:w="2388"/>
        <w:gridCol w:w="50"/>
      </w:tblGrid>
      <w:tr w:rsidR="000D7603" w:rsidRPr="002315A1" w:rsidTr="000D7603">
        <w:trPr>
          <w:tblCellSpacing w:w="15" w:type="dxa"/>
        </w:trPr>
        <w:tc>
          <w:tcPr>
            <w:tcW w:w="517" w:type="dxa"/>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bCs/>
                <w:color w:val="000000"/>
                <w:sz w:val="24"/>
                <w:szCs w:val="24"/>
              </w:rPr>
              <w:t>№ п/п</w:t>
            </w:r>
          </w:p>
        </w:tc>
        <w:tc>
          <w:tcPr>
            <w:tcW w:w="4826" w:type="dxa"/>
            <w:gridSpan w:val="2"/>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bCs/>
                <w:color w:val="000000"/>
                <w:sz w:val="24"/>
                <w:szCs w:val="24"/>
              </w:rPr>
              <w:t>содержание мероприятий</w:t>
            </w:r>
          </w:p>
        </w:tc>
        <w:tc>
          <w:tcPr>
            <w:tcW w:w="2327" w:type="dxa"/>
            <w:gridSpan w:val="3"/>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bCs/>
                <w:color w:val="000000"/>
                <w:sz w:val="24"/>
                <w:szCs w:val="24"/>
              </w:rPr>
              <w:t>исполнители</w:t>
            </w:r>
          </w:p>
        </w:tc>
        <w:tc>
          <w:tcPr>
            <w:tcW w:w="2767" w:type="dxa"/>
            <w:gridSpan w:val="6"/>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bCs/>
                <w:color w:val="000000"/>
                <w:sz w:val="24"/>
                <w:szCs w:val="24"/>
              </w:rPr>
              <w:t>срок исполнения</w:t>
            </w:r>
          </w:p>
        </w:tc>
      </w:tr>
      <w:tr w:rsidR="000D7603" w:rsidRPr="002315A1" w:rsidTr="000D7603">
        <w:trPr>
          <w:trHeight w:val="36"/>
          <w:tblCellSpacing w:w="15" w:type="dxa"/>
        </w:trPr>
        <w:tc>
          <w:tcPr>
            <w:tcW w:w="517" w:type="dxa"/>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line="36" w:lineRule="atLeast"/>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1</w:t>
            </w:r>
          </w:p>
        </w:tc>
        <w:tc>
          <w:tcPr>
            <w:tcW w:w="4826" w:type="dxa"/>
            <w:gridSpan w:val="2"/>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line="36" w:lineRule="atLeast"/>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 xml:space="preserve">Проведение мониторинга межэтнической и межконфессиональной ситуации и создание информационной базы данных об этнических группах на территории Козловского сельсовета </w:t>
            </w:r>
          </w:p>
        </w:tc>
        <w:tc>
          <w:tcPr>
            <w:tcW w:w="2327" w:type="dxa"/>
            <w:gridSpan w:val="3"/>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line="36" w:lineRule="atLeast"/>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 xml:space="preserve">Специалист Администрации Козловского сельсовета </w:t>
            </w:r>
          </w:p>
        </w:tc>
        <w:tc>
          <w:tcPr>
            <w:tcW w:w="2767" w:type="dxa"/>
            <w:gridSpan w:val="6"/>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line="36" w:lineRule="atLeast"/>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Раз в квартал</w:t>
            </w:r>
          </w:p>
        </w:tc>
      </w:tr>
      <w:tr w:rsidR="000D7603" w:rsidRPr="002315A1" w:rsidTr="000D7603">
        <w:trPr>
          <w:tblCellSpacing w:w="15" w:type="dxa"/>
        </w:trPr>
        <w:tc>
          <w:tcPr>
            <w:tcW w:w="517" w:type="dxa"/>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2</w:t>
            </w:r>
          </w:p>
        </w:tc>
        <w:tc>
          <w:tcPr>
            <w:tcW w:w="4826" w:type="dxa"/>
            <w:gridSpan w:val="2"/>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Мониторинг обращений граждан о фактах нарушения принципа равноправия граждан независимо от расы, национальности, языка, отношения к религии, убеждений, принадлежности к общественным объединениям,</w:t>
            </w:r>
          </w:p>
        </w:tc>
        <w:tc>
          <w:tcPr>
            <w:tcW w:w="2327" w:type="dxa"/>
            <w:gridSpan w:val="3"/>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 xml:space="preserve">Администрация Козловского сельсовета </w:t>
            </w:r>
          </w:p>
        </w:tc>
        <w:tc>
          <w:tcPr>
            <w:tcW w:w="2767" w:type="dxa"/>
            <w:gridSpan w:val="6"/>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Постоянно</w:t>
            </w:r>
          </w:p>
        </w:tc>
      </w:tr>
      <w:tr w:rsidR="000D7603" w:rsidRPr="002315A1" w:rsidTr="000D7603">
        <w:trPr>
          <w:tblCellSpacing w:w="15" w:type="dxa"/>
        </w:trPr>
        <w:tc>
          <w:tcPr>
            <w:tcW w:w="517" w:type="dxa"/>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3</w:t>
            </w:r>
          </w:p>
        </w:tc>
        <w:tc>
          <w:tcPr>
            <w:tcW w:w="4826" w:type="dxa"/>
            <w:gridSpan w:val="2"/>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Проведение мероприятий, приуроченных к памятным датам в истории народов России</w:t>
            </w:r>
          </w:p>
        </w:tc>
        <w:tc>
          <w:tcPr>
            <w:tcW w:w="2327" w:type="dxa"/>
            <w:gridSpan w:val="3"/>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sz w:val="24"/>
                <w:szCs w:val="24"/>
              </w:rPr>
              <w:t xml:space="preserve">МБУК Козловского  сельсовета, библиотека.  </w:t>
            </w:r>
          </w:p>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p>
        </w:tc>
        <w:tc>
          <w:tcPr>
            <w:tcW w:w="2767" w:type="dxa"/>
            <w:gridSpan w:val="6"/>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В течение года</w:t>
            </w:r>
          </w:p>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 </w:t>
            </w:r>
          </w:p>
        </w:tc>
      </w:tr>
      <w:tr w:rsidR="000D7603" w:rsidRPr="002315A1" w:rsidTr="000D7603">
        <w:trPr>
          <w:tblCellSpacing w:w="15" w:type="dxa"/>
        </w:trPr>
        <w:tc>
          <w:tcPr>
            <w:tcW w:w="517" w:type="dxa"/>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4</w:t>
            </w:r>
          </w:p>
        </w:tc>
        <w:tc>
          <w:tcPr>
            <w:tcW w:w="4826" w:type="dxa"/>
            <w:gridSpan w:val="2"/>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Проведение национально-фольклорных фестивалей, праздников и других мероприятий, направленных на укрепление единства, обеспечение межнационального мира и согласия, с целью формирования у граждан уважительного отношения к традициям и обычаям различных народов, населяющих территорию Козловского сельского поселения</w:t>
            </w:r>
          </w:p>
        </w:tc>
        <w:tc>
          <w:tcPr>
            <w:tcW w:w="2453" w:type="dxa"/>
            <w:gridSpan w:val="4"/>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sz w:val="24"/>
                <w:szCs w:val="24"/>
              </w:rPr>
              <w:t xml:space="preserve">МБУК Козловского  сельсовета, библиотека.  </w:t>
            </w:r>
          </w:p>
          <w:p w:rsidR="000D7603" w:rsidRPr="002315A1" w:rsidRDefault="000D7603" w:rsidP="000D7603">
            <w:pPr>
              <w:jc w:val="center"/>
              <w:rPr>
                <w:rFonts w:ascii="Times New Roman" w:hAnsi="Times New Roman" w:cs="Times New Roman"/>
                <w:color w:val="000000"/>
                <w:sz w:val="24"/>
                <w:szCs w:val="24"/>
              </w:rPr>
            </w:pPr>
          </w:p>
        </w:tc>
        <w:tc>
          <w:tcPr>
            <w:tcW w:w="2641" w:type="dxa"/>
            <w:gridSpan w:val="5"/>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В течение года</w:t>
            </w:r>
          </w:p>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p>
        </w:tc>
      </w:tr>
      <w:tr w:rsidR="000D7603" w:rsidRPr="002315A1" w:rsidTr="000D7603">
        <w:trPr>
          <w:trHeight w:val="4275"/>
          <w:tblCellSpacing w:w="15" w:type="dxa"/>
        </w:trPr>
        <w:tc>
          <w:tcPr>
            <w:tcW w:w="517" w:type="dxa"/>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lastRenderedPageBreak/>
              <w:t>5</w:t>
            </w:r>
          </w:p>
          <w:p w:rsidR="000D7603" w:rsidRPr="002315A1" w:rsidRDefault="000D7603" w:rsidP="000D7603">
            <w:pPr>
              <w:spacing w:before="100" w:beforeAutospacing="1" w:after="240"/>
              <w:jc w:val="center"/>
              <w:rPr>
                <w:rFonts w:ascii="Times New Roman" w:hAnsi="Times New Roman" w:cs="Times New Roman"/>
                <w:color w:val="000000"/>
                <w:sz w:val="24"/>
                <w:szCs w:val="24"/>
              </w:rPr>
            </w:pPr>
          </w:p>
          <w:p w:rsidR="000D7603" w:rsidRPr="002315A1" w:rsidRDefault="000D7603" w:rsidP="000D7603">
            <w:pPr>
              <w:spacing w:before="100" w:beforeAutospacing="1" w:after="240"/>
              <w:jc w:val="center"/>
              <w:rPr>
                <w:rFonts w:ascii="Times New Roman" w:hAnsi="Times New Roman" w:cs="Times New Roman"/>
                <w:color w:val="000000"/>
                <w:sz w:val="24"/>
                <w:szCs w:val="24"/>
              </w:rPr>
            </w:pPr>
          </w:p>
          <w:p w:rsidR="000D7603" w:rsidRPr="002315A1" w:rsidRDefault="000D7603" w:rsidP="000D7603">
            <w:pPr>
              <w:spacing w:before="100" w:beforeAutospacing="1" w:after="240"/>
              <w:jc w:val="center"/>
              <w:rPr>
                <w:rFonts w:ascii="Times New Roman" w:hAnsi="Times New Roman" w:cs="Times New Roman"/>
                <w:color w:val="000000"/>
                <w:sz w:val="24"/>
                <w:szCs w:val="24"/>
              </w:rPr>
            </w:pPr>
          </w:p>
          <w:p w:rsidR="000D7603" w:rsidRPr="002315A1" w:rsidRDefault="000D7603" w:rsidP="000D7603">
            <w:pPr>
              <w:spacing w:before="100" w:beforeAutospacing="1" w:after="240"/>
              <w:jc w:val="center"/>
              <w:rPr>
                <w:rFonts w:ascii="Times New Roman" w:hAnsi="Times New Roman" w:cs="Times New Roman"/>
                <w:color w:val="000000"/>
                <w:sz w:val="24"/>
                <w:szCs w:val="24"/>
              </w:rPr>
            </w:pPr>
          </w:p>
          <w:p w:rsidR="000D7603" w:rsidRPr="002315A1" w:rsidRDefault="000D7603" w:rsidP="000D7603">
            <w:pPr>
              <w:spacing w:before="100" w:beforeAutospacing="1" w:after="100" w:afterAutospacing="1"/>
              <w:rPr>
                <w:rFonts w:ascii="Times New Roman" w:hAnsi="Times New Roman" w:cs="Times New Roman"/>
                <w:color w:val="000000"/>
                <w:sz w:val="24"/>
                <w:szCs w:val="24"/>
              </w:rPr>
            </w:pPr>
          </w:p>
        </w:tc>
        <w:tc>
          <w:tcPr>
            <w:tcW w:w="4826" w:type="dxa"/>
            <w:gridSpan w:val="2"/>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Организация и проведение мероприятий по духовно- нравственному и гражданско-патриотическому воспитанию молодежи (формирование духовно-нравственных ценностей, гражданской культуры и военно-патриотического воспитания молодежи, основанных на возрождении традиций российской государственности</w:t>
            </w:r>
            <w:r>
              <w:rPr>
                <w:rFonts w:ascii="Times New Roman" w:hAnsi="Times New Roman" w:cs="Times New Roman"/>
                <w:color w:val="000000"/>
                <w:sz w:val="24"/>
                <w:szCs w:val="24"/>
              </w:rPr>
              <w:t>.</w:t>
            </w:r>
            <w:r w:rsidRPr="002315A1">
              <w:rPr>
                <w:rFonts w:ascii="Times New Roman" w:hAnsi="Times New Roman" w:cs="Times New Roman"/>
                <w:color w:val="000000" w:themeColor="text1"/>
                <w:sz w:val="24"/>
                <w:szCs w:val="24"/>
              </w:rPr>
              <w:t xml:space="preserve"> Вовлечение иностранных граждан (мигрантов) и детей-мигрантов в мероприятия, проводимые  ДК поселения  </w:t>
            </w:r>
          </w:p>
        </w:tc>
        <w:tc>
          <w:tcPr>
            <w:tcW w:w="2453" w:type="dxa"/>
            <w:gridSpan w:val="4"/>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after="0"/>
              <w:jc w:val="center"/>
              <w:rPr>
                <w:rFonts w:ascii="Times New Roman" w:hAnsi="Times New Roman" w:cs="Times New Roman"/>
                <w:sz w:val="24"/>
                <w:szCs w:val="24"/>
              </w:rPr>
            </w:pPr>
            <w:r w:rsidRPr="002315A1">
              <w:rPr>
                <w:rFonts w:ascii="Times New Roman" w:hAnsi="Times New Roman" w:cs="Times New Roman"/>
                <w:sz w:val="24"/>
                <w:szCs w:val="24"/>
              </w:rPr>
              <w:t>МБОУ «Козловская»</w:t>
            </w:r>
          </w:p>
          <w:p w:rsidR="000D7603" w:rsidRPr="002315A1" w:rsidRDefault="000D7603" w:rsidP="000D7603">
            <w:pPr>
              <w:spacing w:after="0"/>
              <w:rPr>
                <w:rFonts w:ascii="Times New Roman" w:hAnsi="Times New Roman" w:cs="Times New Roman"/>
                <w:sz w:val="24"/>
                <w:szCs w:val="24"/>
              </w:rPr>
            </w:pPr>
            <w:r w:rsidRPr="002315A1">
              <w:rPr>
                <w:rFonts w:ascii="Times New Roman" w:hAnsi="Times New Roman" w:cs="Times New Roman"/>
                <w:sz w:val="24"/>
                <w:szCs w:val="24"/>
              </w:rPr>
              <w:t xml:space="preserve">СОШ, МБУК Козловского  сельсовета, библиотека.  </w:t>
            </w:r>
          </w:p>
          <w:p w:rsidR="000D7603" w:rsidRPr="002315A1" w:rsidRDefault="000D7603" w:rsidP="000D7603">
            <w:pPr>
              <w:spacing w:before="100" w:beforeAutospacing="1" w:after="0"/>
              <w:jc w:val="center"/>
              <w:rPr>
                <w:rFonts w:ascii="Times New Roman" w:hAnsi="Times New Roman" w:cs="Times New Roman"/>
                <w:color w:val="000000"/>
                <w:sz w:val="24"/>
                <w:szCs w:val="24"/>
              </w:rPr>
            </w:pPr>
          </w:p>
        </w:tc>
        <w:tc>
          <w:tcPr>
            <w:tcW w:w="2641" w:type="dxa"/>
            <w:gridSpan w:val="5"/>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В течение учебного года</w:t>
            </w:r>
          </w:p>
        </w:tc>
      </w:tr>
      <w:tr w:rsidR="000D7603" w:rsidRPr="002315A1" w:rsidTr="000D7603">
        <w:trPr>
          <w:trHeight w:val="240"/>
          <w:tblCellSpacing w:w="15" w:type="dxa"/>
        </w:trPr>
        <w:tc>
          <w:tcPr>
            <w:tcW w:w="517" w:type="dxa"/>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240"/>
              <w:jc w:val="center"/>
              <w:rPr>
                <w:rFonts w:ascii="Times New Roman" w:hAnsi="Times New Roman" w:cs="Times New Roman"/>
                <w:color w:val="000000"/>
                <w:sz w:val="24"/>
                <w:szCs w:val="24"/>
              </w:rPr>
            </w:pPr>
          </w:p>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6</w:t>
            </w:r>
          </w:p>
        </w:tc>
        <w:tc>
          <w:tcPr>
            <w:tcW w:w="4826" w:type="dxa"/>
            <w:gridSpan w:val="2"/>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Организация выставки истории народа в поселении, рисунков детей, поделок с тематикой народных традиций и т.д.</w:t>
            </w:r>
            <w:r w:rsidRPr="002315A1">
              <w:rPr>
                <w:rFonts w:ascii="Times New Roman" w:hAnsi="Times New Roman" w:cs="Times New Roman"/>
                <w:color w:val="000000" w:themeColor="text1"/>
                <w:sz w:val="24"/>
                <w:szCs w:val="24"/>
              </w:rPr>
              <w:t xml:space="preserve"> Вовлечение иностранных граждан (мигрантов) и детей-мигрантов в мероприятия, проводимые  ДК поселения  </w:t>
            </w:r>
          </w:p>
        </w:tc>
        <w:tc>
          <w:tcPr>
            <w:tcW w:w="2453" w:type="dxa"/>
            <w:gridSpan w:val="4"/>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jc w:val="center"/>
              <w:rPr>
                <w:rFonts w:ascii="Times New Roman" w:hAnsi="Times New Roman" w:cs="Times New Roman"/>
                <w:sz w:val="24"/>
                <w:szCs w:val="24"/>
              </w:rPr>
            </w:pPr>
            <w:r w:rsidRPr="002315A1">
              <w:rPr>
                <w:rFonts w:ascii="Times New Roman" w:hAnsi="Times New Roman" w:cs="Times New Roman"/>
                <w:color w:val="000000"/>
                <w:sz w:val="24"/>
                <w:szCs w:val="24"/>
              </w:rPr>
              <w:t>Администрация Козловского сельсовета</w:t>
            </w:r>
            <w:r w:rsidRPr="002315A1">
              <w:rPr>
                <w:rFonts w:ascii="Times New Roman" w:hAnsi="Times New Roman" w:cs="Times New Roman"/>
                <w:sz w:val="24"/>
                <w:szCs w:val="24"/>
              </w:rPr>
              <w:t xml:space="preserve"> </w:t>
            </w:r>
          </w:p>
          <w:p w:rsidR="000D7603" w:rsidRPr="002315A1" w:rsidRDefault="000D7603" w:rsidP="000D7603">
            <w:pPr>
              <w:spacing w:after="0"/>
              <w:jc w:val="center"/>
              <w:rPr>
                <w:rFonts w:ascii="Times New Roman" w:hAnsi="Times New Roman" w:cs="Times New Roman"/>
                <w:sz w:val="24"/>
                <w:szCs w:val="24"/>
              </w:rPr>
            </w:pPr>
            <w:r w:rsidRPr="002315A1">
              <w:rPr>
                <w:rFonts w:ascii="Times New Roman" w:hAnsi="Times New Roman" w:cs="Times New Roman"/>
                <w:sz w:val="24"/>
                <w:szCs w:val="24"/>
              </w:rPr>
              <w:t>МБОУ «Козловская»</w:t>
            </w:r>
          </w:p>
          <w:p w:rsidR="000D7603" w:rsidRPr="002315A1" w:rsidRDefault="000D7603" w:rsidP="000D7603">
            <w:pPr>
              <w:spacing w:after="0"/>
              <w:rPr>
                <w:rFonts w:ascii="Times New Roman" w:hAnsi="Times New Roman" w:cs="Times New Roman"/>
                <w:sz w:val="24"/>
                <w:szCs w:val="24"/>
              </w:rPr>
            </w:pPr>
            <w:r w:rsidRPr="002315A1">
              <w:rPr>
                <w:rFonts w:ascii="Times New Roman" w:hAnsi="Times New Roman" w:cs="Times New Roman"/>
                <w:sz w:val="24"/>
                <w:szCs w:val="24"/>
              </w:rPr>
              <w:t xml:space="preserve">СОШ, МБУК Козловского  сельсовета, библиотека.  </w:t>
            </w:r>
          </w:p>
          <w:p w:rsidR="000D7603" w:rsidRPr="002315A1" w:rsidRDefault="000D7603" w:rsidP="000D7603">
            <w:pPr>
              <w:spacing w:after="0"/>
              <w:jc w:val="center"/>
              <w:rPr>
                <w:rFonts w:ascii="Times New Roman" w:hAnsi="Times New Roman" w:cs="Times New Roman"/>
                <w:color w:val="000000"/>
                <w:sz w:val="24"/>
                <w:szCs w:val="24"/>
              </w:rPr>
            </w:pPr>
          </w:p>
        </w:tc>
        <w:tc>
          <w:tcPr>
            <w:tcW w:w="2641" w:type="dxa"/>
            <w:gridSpan w:val="5"/>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В течение года</w:t>
            </w:r>
          </w:p>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p>
        </w:tc>
      </w:tr>
      <w:tr w:rsidR="000D7603" w:rsidRPr="002315A1" w:rsidTr="000D7603">
        <w:trPr>
          <w:tblCellSpacing w:w="15" w:type="dxa"/>
        </w:trPr>
        <w:tc>
          <w:tcPr>
            <w:tcW w:w="517" w:type="dxa"/>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7</w:t>
            </w:r>
          </w:p>
        </w:tc>
        <w:tc>
          <w:tcPr>
            <w:tcW w:w="4826" w:type="dxa"/>
            <w:gridSpan w:val="2"/>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Информационное сопровождение мероприятий, направленных на укрепление общегражданской идентичности и межнациональной толерантности</w:t>
            </w:r>
          </w:p>
        </w:tc>
        <w:tc>
          <w:tcPr>
            <w:tcW w:w="2453" w:type="dxa"/>
            <w:gridSpan w:val="4"/>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jc w:val="center"/>
              <w:rPr>
                <w:rFonts w:ascii="Times New Roman" w:hAnsi="Times New Roman" w:cs="Times New Roman"/>
                <w:sz w:val="24"/>
                <w:szCs w:val="24"/>
              </w:rPr>
            </w:pPr>
            <w:r w:rsidRPr="002315A1">
              <w:rPr>
                <w:rFonts w:ascii="Times New Roman" w:hAnsi="Times New Roman" w:cs="Times New Roman"/>
                <w:color w:val="000000"/>
                <w:sz w:val="24"/>
                <w:szCs w:val="24"/>
              </w:rPr>
              <w:t>Администрация Козловского сельсовета</w:t>
            </w:r>
            <w:r w:rsidRPr="002315A1">
              <w:rPr>
                <w:rFonts w:ascii="Times New Roman" w:hAnsi="Times New Roman" w:cs="Times New Roman"/>
                <w:sz w:val="24"/>
                <w:szCs w:val="24"/>
              </w:rPr>
              <w:t xml:space="preserve"> </w:t>
            </w:r>
          </w:p>
          <w:p w:rsidR="000D7603" w:rsidRPr="002315A1" w:rsidRDefault="000D7603" w:rsidP="000D7603">
            <w:pPr>
              <w:spacing w:after="0"/>
              <w:jc w:val="center"/>
              <w:rPr>
                <w:rFonts w:ascii="Times New Roman" w:hAnsi="Times New Roman" w:cs="Times New Roman"/>
                <w:sz w:val="24"/>
                <w:szCs w:val="24"/>
              </w:rPr>
            </w:pPr>
            <w:r w:rsidRPr="002315A1">
              <w:rPr>
                <w:rFonts w:ascii="Times New Roman" w:hAnsi="Times New Roman" w:cs="Times New Roman"/>
                <w:sz w:val="24"/>
                <w:szCs w:val="24"/>
              </w:rPr>
              <w:t>МБОУ «Козловская»</w:t>
            </w:r>
          </w:p>
          <w:p w:rsidR="000D7603" w:rsidRPr="002315A1" w:rsidRDefault="000D7603" w:rsidP="000D7603">
            <w:pPr>
              <w:spacing w:after="0"/>
              <w:rPr>
                <w:rFonts w:ascii="Times New Roman" w:hAnsi="Times New Roman" w:cs="Times New Roman"/>
                <w:sz w:val="24"/>
                <w:szCs w:val="24"/>
              </w:rPr>
            </w:pPr>
            <w:r w:rsidRPr="002315A1">
              <w:rPr>
                <w:rFonts w:ascii="Times New Roman" w:hAnsi="Times New Roman" w:cs="Times New Roman"/>
                <w:sz w:val="24"/>
                <w:szCs w:val="24"/>
              </w:rPr>
              <w:t xml:space="preserve">СОШ, МБУК Козловского  сельсовета  </w:t>
            </w:r>
          </w:p>
          <w:p w:rsidR="000D7603" w:rsidRPr="002315A1" w:rsidRDefault="000D7603" w:rsidP="000D7603">
            <w:pPr>
              <w:spacing w:before="100" w:beforeAutospacing="1" w:after="0"/>
              <w:jc w:val="center"/>
              <w:rPr>
                <w:rFonts w:ascii="Times New Roman" w:hAnsi="Times New Roman" w:cs="Times New Roman"/>
                <w:color w:val="000000"/>
                <w:sz w:val="24"/>
                <w:szCs w:val="24"/>
              </w:rPr>
            </w:pPr>
          </w:p>
        </w:tc>
        <w:tc>
          <w:tcPr>
            <w:tcW w:w="2641" w:type="dxa"/>
            <w:gridSpan w:val="5"/>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Постоянно</w:t>
            </w:r>
          </w:p>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 </w:t>
            </w:r>
          </w:p>
        </w:tc>
      </w:tr>
      <w:tr w:rsidR="000D7603" w:rsidRPr="002315A1" w:rsidTr="000D7603">
        <w:trPr>
          <w:tblCellSpacing w:w="15" w:type="dxa"/>
        </w:trPr>
        <w:tc>
          <w:tcPr>
            <w:tcW w:w="517" w:type="dxa"/>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8</w:t>
            </w:r>
          </w:p>
        </w:tc>
        <w:tc>
          <w:tcPr>
            <w:tcW w:w="4826" w:type="dxa"/>
            <w:gridSpan w:val="2"/>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Подготовка и размещение на официальном сайте муниципального образования информации о ходе реализации государственной политики в сферах национальных, государственно-конфессиональных и общественно-политических отношений, профилактике экстремистских проявлений, а также о проведении основных общественно значимых мероприятий</w:t>
            </w:r>
          </w:p>
        </w:tc>
        <w:tc>
          <w:tcPr>
            <w:tcW w:w="2453" w:type="dxa"/>
            <w:gridSpan w:val="4"/>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Администрация Козловского сельсовета</w:t>
            </w:r>
          </w:p>
        </w:tc>
        <w:tc>
          <w:tcPr>
            <w:tcW w:w="2641" w:type="dxa"/>
            <w:gridSpan w:val="5"/>
            <w:tcBorders>
              <w:top w:val="outset" w:sz="6" w:space="0" w:color="auto"/>
              <w:left w:val="outset" w:sz="6" w:space="0" w:color="auto"/>
              <w:bottom w:val="outset" w:sz="6" w:space="0" w:color="auto"/>
              <w:right w:val="outset" w:sz="6" w:space="0" w:color="auto"/>
            </w:tcBorders>
            <w:vAlign w:val="center"/>
            <w:hideMark/>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В течение года</w:t>
            </w:r>
          </w:p>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Постоянно по мере поступления информации</w:t>
            </w:r>
          </w:p>
        </w:tc>
      </w:tr>
      <w:tr w:rsidR="000D7603" w:rsidRPr="002315A1" w:rsidTr="000D760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604"/>
        </w:trPr>
        <w:tc>
          <w:tcPr>
            <w:tcW w:w="517" w:type="dxa"/>
          </w:tcPr>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sz w:val="24"/>
                <w:szCs w:val="24"/>
              </w:rPr>
              <w:lastRenderedPageBreak/>
              <w:t>9</w:t>
            </w:r>
          </w:p>
        </w:tc>
        <w:tc>
          <w:tcPr>
            <w:tcW w:w="4856" w:type="dxa"/>
            <w:gridSpan w:val="3"/>
            <w:tcBorders>
              <w:right w:val="outset" w:sz="6" w:space="0" w:color="auto"/>
            </w:tcBorders>
          </w:tcPr>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color w:val="000000" w:themeColor="text1"/>
                <w:sz w:val="24"/>
                <w:szCs w:val="24"/>
              </w:rPr>
              <w:t>Подготовка информационных материалов по вопросам межнационального, межконфессионального согласия</w:t>
            </w:r>
          </w:p>
        </w:tc>
        <w:tc>
          <w:tcPr>
            <w:tcW w:w="2453" w:type="dxa"/>
            <w:gridSpan w:val="4"/>
            <w:tcBorders>
              <w:left w:val="outset" w:sz="6" w:space="0" w:color="auto"/>
              <w:right w:val="single" w:sz="4" w:space="0" w:color="auto"/>
            </w:tcBorders>
          </w:tcPr>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color w:val="000000"/>
                <w:sz w:val="24"/>
                <w:szCs w:val="24"/>
              </w:rPr>
              <w:t>Администрация Козловского сельсовета</w:t>
            </w:r>
          </w:p>
        </w:tc>
        <w:tc>
          <w:tcPr>
            <w:tcW w:w="2611" w:type="dxa"/>
            <w:gridSpan w:val="4"/>
            <w:tcBorders>
              <w:left w:val="single" w:sz="4" w:space="0" w:color="auto"/>
            </w:tcBorders>
          </w:tcPr>
          <w:p w:rsidR="000D7603" w:rsidRPr="002315A1" w:rsidRDefault="000D7603" w:rsidP="000D7603">
            <w:pPr>
              <w:spacing w:before="100" w:beforeAutospacing="1" w:after="100" w:afterAutospacing="1"/>
              <w:jc w:val="center"/>
              <w:rPr>
                <w:rFonts w:ascii="Times New Roman" w:hAnsi="Times New Roman" w:cs="Times New Roman"/>
                <w:color w:val="000000"/>
                <w:sz w:val="24"/>
                <w:szCs w:val="24"/>
              </w:rPr>
            </w:pPr>
            <w:r w:rsidRPr="002315A1">
              <w:rPr>
                <w:rFonts w:ascii="Times New Roman" w:hAnsi="Times New Roman" w:cs="Times New Roman"/>
                <w:color w:val="000000"/>
                <w:sz w:val="24"/>
                <w:szCs w:val="24"/>
              </w:rPr>
              <w:t>Постоянно</w:t>
            </w:r>
          </w:p>
          <w:p w:rsidR="000D7603" w:rsidRPr="002315A1" w:rsidRDefault="000D7603" w:rsidP="000D7603">
            <w:pPr>
              <w:rPr>
                <w:rFonts w:ascii="Times New Roman" w:hAnsi="Times New Roman" w:cs="Times New Roman"/>
                <w:sz w:val="24"/>
                <w:szCs w:val="24"/>
              </w:rPr>
            </w:pPr>
          </w:p>
        </w:tc>
      </w:tr>
      <w:tr w:rsidR="000D7603" w:rsidRPr="002315A1" w:rsidTr="000D760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gridAfter w:val="1"/>
          <w:wAfter w:w="5" w:type="dxa"/>
          <w:trHeight w:val="1598"/>
        </w:trPr>
        <w:tc>
          <w:tcPr>
            <w:tcW w:w="579" w:type="dxa"/>
            <w:gridSpan w:val="2"/>
          </w:tcPr>
          <w:p w:rsidR="000D7603" w:rsidRPr="002315A1" w:rsidRDefault="000D7603" w:rsidP="000D7603">
            <w:pPr>
              <w:ind w:left="625"/>
              <w:rPr>
                <w:rFonts w:ascii="Times New Roman" w:hAnsi="Times New Roman" w:cs="Times New Roman"/>
                <w:sz w:val="24"/>
                <w:szCs w:val="24"/>
              </w:rPr>
            </w:pPr>
          </w:p>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sz w:val="24"/>
                <w:szCs w:val="24"/>
              </w:rPr>
              <w:t>10</w:t>
            </w:r>
          </w:p>
        </w:tc>
        <w:tc>
          <w:tcPr>
            <w:tcW w:w="4833" w:type="dxa"/>
            <w:gridSpan w:val="3"/>
          </w:tcPr>
          <w:p w:rsidR="000D7603" w:rsidRPr="002315A1" w:rsidRDefault="000D7603" w:rsidP="000D7603">
            <w:pPr>
              <w:ind w:left="625"/>
              <w:rPr>
                <w:rFonts w:ascii="Times New Roman" w:hAnsi="Times New Roman" w:cs="Times New Roman"/>
                <w:sz w:val="24"/>
                <w:szCs w:val="24"/>
              </w:rPr>
            </w:pPr>
            <w:r w:rsidRPr="002315A1">
              <w:rPr>
                <w:rFonts w:ascii="Times New Roman" w:hAnsi="Times New Roman" w:cs="Times New Roman"/>
                <w:color w:val="000000" w:themeColor="text1"/>
                <w:sz w:val="24"/>
                <w:szCs w:val="24"/>
              </w:rPr>
              <w:t>Оказание консультативной помощи и иного содействия иностранным гражданам (мигрантам) прибывшим на территорию сельского поселения</w:t>
            </w:r>
          </w:p>
        </w:tc>
        <w:tc>
          <w:tcPr>
            <w:tcW w:w="2573" w:type="dxa"/>
            <w:gridSpan w:val="4"/>
          </w:tcPr>
          <w:p w:rsidR="000D7603" w:rsidRPr="002315A1" w:rsidRDefault="000D7603" w:rsidP="000D7603">
            <w:pPr>
              <w:ind w:left="625"/>
              <w:rPr>
                <w:rFonts w:ascii="Times New Roman" w:hAnsi="Times New Roman" w:cs="Times New Roman"/>
                <w:sz w:val="24"/>
                <w:szCs w:val="24"/>
              </w:rPr>
            </w:pPr>
            <w:r w:rsidRPr="002315A1">
              <w:rPr>
                <w:rFonts w:ascii="Times New Roman" w:hAnsi="Times New Roman" w:cs="Times New Roman"/>
                <w:color w:val="000000"/>
                <w:sz w:val="24"/>
                <w:szCs w:val="24"/>
              </w:rPr>
              <w:t>Администрация Козловского сельсовета</w:t>
            </w:r>
          </w:p>
        </w:tc>
        <w:tc>
          <w:tcPr>
            <w:tcW w:w="2428" w:type="dxa"/>
            <w:gridSpan w:val="2"/>
          </w:tcPr>
          <w:p w:rsidR="000D7603" w:rsidRPr="002315A1" w:rsidRDefault="000D7603" w:rsidP="000D7603">
            <w:pPr>
              <w:ind w:left="625"/>
              <w:rPr>
                <w:rFonts w:ascii="Times New Roman" w:hAnsi="Times New Roman" w:cs="Times New Roman"/>
                <w:sz w:val="24"/>
                <w:szCs w:val="24"/>
              </w:rPr>
            </w:pPr>
            <w:r w:rsidRPr="002315A1">
              <w:rPr>
                <w:rFonts w:ascii="Times New Roman" w:hAnsi="Times New Roman" w:cs="Times New Roman"/>
                <w:color w:val="000000"/>
                <w:sz w:val="24"/>
                <w:szCs w:val="24"/>
              </w:rPr>
              <w:t>Постоянно</w:t>
            </w:r>
          </w:p>
        </w:tc>
      </w:tr>
      <w:tr w:rsidR="000D7603" w:rsidRPr="002315A1" w:rsidTr="000D760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gridAfter w:val="1"/>
          <w:wAfter w:w="5" w:type="dxa"/>
          <w:trHeight w:val="1456"/>
        </w:trPr>
        <w:tc>
          <w:tcPr>
            <w:tcW w:w="579" w:type="dxa"/>
            <w:gridSpan w:val="2"/>
          </w:tcPr>
          <w:p w:rsidR="000D7603" w:rsidRPr="002315A1" w:rsidRDefault="000D7603" w:rsidP="000D7603">
            <w:pPr>
              <w:ind w:left="625"/>
              <w:rPr>
                <w:rFonts w:ascii="Times New Roman" w:hAnsi="Times New Roman" w:cs="Times New Roman"/>
                <w:sz w:val="24"/>
                <w:szCs w:val="24"/>
              </w:rPr>
            </w:pPr>
          </w:p>
          <w:p w:rsidR="000D7603" w:rsidRPr="002315A1" w:rsidRDefault="000D7603" w:rsidP="000D7603">
            <w:pPr>
              <w:rPr>
                <w:rFonts w:ascii="Times New Roman" w:hAnsi="Times New Roman" w:cs="Times New Roman"/>
                <w:sz w:val="24"/>
                <w:szCs w:val="24"/>
              </w:rPr>
            </w:pPr>
          </w:p>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sz w:val="24"/>
                <w:szCs w:val="24"/>
              </w:rPr>
              <w:t>11</w:t>
            </w:r>
          </w:p>
        </w:tc>
        <w:tc>
          <w:tcPr>
            <w:tcW w:w="4833" w:type="dxa"/>
            <w:gridSpan w:val="3"/>
          </w:tcPr>
          <w:p w:rsidR="000D7603" w:rsidRPr="002315A1" w:rsidRDefault="000D7603" w:rsidP="000D7603">
            <w:pPr>
              <w:ind w:left="625"/>
              <w:rPr>
                <w:rFonts w:ascii="Times New Roman" w:hAnsi="Times New Roman" w:cs="Times New Roman"/>
                <w:sz w:val="24"/>
                <w:szCs w:val="24"/>
              </w:rPr>
            </w:pPr>
            <w:r w:rsidRPr="002315A1">
              <w:rPr>
                <w:rFonts w:ascii="Times New Roman" w:hAnsi="Times New Roman" w:cs="Times New Roman"/>
                <w:color w:val="000000" w:themeColor="text1"/>
                <w:sz w:val="24"/>
                <w:szCs w:val="24"/>
              </w:rPr>
              <w:t>Выявление фактов осквернения зданий и иных сооружений, посредством нанесения лозунгов, формирующих негативное отношение к мигрантам. Уведомление о данных фактах органов полиции</w:t>
            </w:r>
          </w:p>
        </w:tc>
        <w:tc>
          <w:tcPr>
            <w:tcW w:w="2573" w:type="dxa"/>
            <w:gridSpan w:val="4"/>
          </w:tcPr>
          <w:p w:rsidR="000D7603" w:rsidRPr="002315A1" w:rsidRDefault="000D7603" w:rsidP="000D7603">
            <w:pPr>
              <w:ind w:left="625"/>
              <w:rPr>
                <w:rFonts w:ascii="Times New Roman" w:hAnsi="Times New Roman" w:cs="Times New Roman"/>
                <w:sz w:val="24"/>
                <w:szCs w:val="24"/>
              </w:rPr>
            </w:pPr>
            <w:r w:rsidRPr="002315A1">
              <w:rPr>
                <w:rFonts w:ascii="Times New Roman" w:hAnsi="Times New Roman" w:cs="Times New Roman"/>
                <w:color w:val="000000"/>
                <w:sz w:val="24"/>
                <w:szCs w:val="24"/>
              </w:rPr>
              <w:t>Администрация Козловского сельсовета</w:t>
            </w:r>
          </w:p>
        </w:tc>
        <w:tc>
          <w:tcPr>
            <w:tcW w:w="2428" w:type="dxa"/>
            <w:gridSpan w:val="2"/>
          </w:tcPr>
          <w:p w:rsidR="000D7603" w:rsidRPr="002315A1" w:rsidRDefault="000D7603" w:rsidP="000D7603">
            <w:pPr>
              <w:ind w:left="625"/>
              <w:rPr>
                <w:rFonts w:ascii="Times New Roman" w:hAnsi="Times New Roman" w:cs="Times New Roman"/>
                <w:sz w:val="24"/>
                <w:szCs w:val="24"/>
              </w:rPr>
            </w:pPr>
            <w:r w:rsidRPr="002315A1">
              <w:rPr>
                <w:rFonts w:ascii="Times New Roman" w:hAnsi="Times New Roman" w:cs="Times New Roman"/>
                <w:color w:val="000000"/>
                <w:sz w:val="24"/>
                <w:szCs w:val="24"/>
              </w:rPr>
              <w:t>Постоянно</w:t>
            </w:r>
          </w:p>
        </w:tc>
      </w:tr>
      <w:tr w:rsidR="000D7603" w:rsidRPr="002315A1" w:rsidTr="000D760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gridAfter w:val="1"/>
          <w:wAfter w:w="5" w:type="dxa"/>
          <w:trHeight w:val="1566"/>
        </w:trPr>
        <w:tc>
          <w:tcPr>
            <w:tcW w:w="579" w:type="dxa"/>
            <w:gridSpan w:val="2"/>
          </w:tcPr>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sz w:val="24"/>
                <w:szCs w:val="24"/>
              </w:rPr>
              <w:t>12</w:t>
            </w:r>
          </w:p>
        </w:tc>
        <w:tc>
          <w:tcPr>
            <w:tcW w:w="4833" w:type="dxa"/>
            <w:gridSpan w:val="3"/>
          </w:tcPr>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color w:val="000000" w:themeColor="text1"/>
                <w:sz w:val="24"/>
                <w:szCs w:val="24"/>
              </w:rPr>
              <w:t>Мониторинг средств массовой информации, с целью выявления освещенных в прессе проявлений национального и религиозного экстремизма на территории поселения</w:t>
            </w:r>
          </w:p>
        </w:tc>
        <w:tc>
          <w:tcPr>
            <w:tcW w:w="2641" w:type="dxa"/>
            <w:gridSpan w:val="5"/>
          </w:tcPr>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color w:val="000000"/>
                <w:sz w:val="24"/>
                <w:szCs w:val="24"/>
              </w:rPr>
              <w:t>Администрация Козловского сельсовета</w:t>
            </w:r>
          </w:p>
        </w:tc>
        <w:tc>
          <w:tcPr>
            <w:tcW w:w="2360" w:type="dxa"/>
          </w:tcPr>
          <w:p w:rsidR="000D7603" w:rsidRPr="002315A1" w:rsidRDefault="000D7603" w:rsidP="000D7603">
            <w:pPr>
              <w:rPr>
                <w:rFonts w:ascii="Times New Roman" w:hAnsi="Times New Roman" w:cs="Times New Roman"/>
                <w:sz w:val="24"/>
                <w:szCs w:val="24"/>
              </w:rPr>
            </w:pPr>
            <w:r w:rsidRPr="002315A1">
              <w:rPr>
                <w:rFonts w:ascii="Times New Roman" w:hAnsi="Times New Roman" w:cs="Times New Roman"/>
                <w:color w:val="000000"/>
                <w:sz w:val="24"/>
                <w:szCs w:val="24"/>
              </w:rPr>
              <w:t>Постоянно</w:t>
            </w:r>
          </w:p>
        </w:tc>
      </w:tr>
    </w:tbl>
    <w:p w:rsidR="000D7603" w:rsidRPr="002315A1" w:rsidRDefault="000D7603" w:rsidP="000D7603">
      <w:pPr>
        <w:rPr>
          <w:rFonts w:ascii="Times New Roman" w:hAnsi="Times New Roman" w:cs="Times New Roman"/>
          <w:sz w:val="24"/>
          <w:szCs w:val="24"/>
        </w:rPr>
      </w:pPr>
    </w:p>
    <w:p w:rsidR="000D7603" w:rsidRDefault="000D7603" w:rsidP="000D7603">
      <w:r>
        <w:t>+++++++++++++++++++++++++++++++++++++++++++++++++++++++++++++++++++++++++++++++++++++</w:t>
      </w:r>
    </w:p>
    <w:p w:rsidR="000D7603" w:rsidRPr="000D7603" w:rsidRDefault="000D7603" w:rsidP="000D7603"/>
    <w:p w:rsidR="000D7603" w:rsidRPr="00EB1ABE" w:rsidRDefault="000D7603" w:rsidP="000D7603">
      <w:pPr>
        <w:spacing w:after="0"/>
        <w:jc w:val="center"/>
        <w:outlineLvl w:val="0"/>
        <w:rPr>
          <w:rFonts w:ascii="Times New Roman" w:eastAsia="Times New Roman" w:hAnsi="Times New Roman" w:cs="Times New Roman"/>
          <w:b/>
          <w:sz w:val="24"/>
          <w:szCs w:val="24"/>
        </w:rPr>
      </w:pPr>
      <w:r w:rsidRPr="00EB1ABE">
        <w:rPr>
          <w:rFonts w:ascii="Times New Roman" w:eastAsia="Times New Roman" w:hAnsi="Times New Roman" w:cs="Times New Roman"/>
          <w:b/>
          <w:sz w:val="24"/>
          <w:szCs w:val="24"/>
        </w:rPr>
        <w:t xml:space="preserve">АДМИНИСТРАЦИЯ  </w:t>
      </w:r>
    </w:p>
    <w:p w:rsidR="000D7603" w:rsidRPr="00EB1ABE" w:rsidRDefault="000D7603" w:rsidP="000D7603">
      <w:pPr>
        <w:spacing w:after="0"/>
        <w:jc w:val="center"/>
        <w:outlineLvl w:val="0"/>
        <w:rPr>
          <w:rFonts w:ascii="Times New Roman" w:eastAsia="Times New Roman" w:hAnsi="Times New Roman" w:cs="Times New Roman"/>
          <w:b/>
          <w:sz w:val="24"/>
          <w:szCs w:val="24"/>
        </w:rPr>
      </w:pPr>
      <w:r w:rsidRPr="00EB1ABE">
        <w:rPr>
          <w:rFonts w:ascii="Times New Roman" w:eastAsia="Times New Roman" w:hAnsi="Times New Roman" w:cs="Times New Roman"/>
          <w:b/>
          <w:sz w:val="24"/>
          <w:szCs w:val="24"/>
        </w:rPr>
        <w:t>КОЗЛОВСКОГО  СЕЛЬСОВЕТА</w:t>
      </w:r>
    </w:p>
    <w:p w:rsidR="000D7603" w:rsidRPr="00EB1ABE" w:rsidRDefault="000D7603" w:rsidP="000D7603">
      <w:pPr>
        <w:spacing w:after="0"/>
        <w:jc w:val="center"/>
        <w:rPr>
          <w:rFonts w:ascii="Times New Roman" w:eastAsia="Times New Roman" w:hAnsi="Times New Roman" w:cs="Times New Roman"/>
          <w:b/>
          <w:sz w:val="24"/>
          <w:szCs w:val="24"/>
        </w:rPr>
      </w:pPr>
      <w:r w:rsidRPr="00EB1ABE">
        <w:rPr>
          <w:rFonts w:ascii="Times New Roman" w:eastAsia="Times New Roman" w:hAnsi="Times New Roman" w:cs="Times New Roman"/>
          <w:b/>
          <w:sz w:val="24"/>
          <w:szCs w:val="24"/>
        </w:rPr>
        <w:t>ТАТАРСКОГО РАЙОНА НОВОСИБИРСКОЙ ОБЛАСТИ</w:t>
      </w:r>
    </w:p>
    <w:p w:rsidR="000D7603" w:rsidRDefault="000D7603" w:rsidP="000D7603">
      <w:pPr>
        <w:spacing w:after="0"/>
        <w:rPr>
          <w:rFonts w:ascii="Times New Roman" w:hAnsi="Times New Roman"/>
          <w:b/>
          <w:sz w:val="24"/>
          <w:szCs w:val="24"/>
        </w:rPr>
      </w:pPr>
    </w:p>
    <w:p w:rsidR="000D7603" w:rsidRPr="00EB1ABE" w:rsidRDefault="000D7603" w:rsidP="000D7603">
      <w:pPr>
        <w:spacing w:after="0"/>
        <w:rPr>
          <w:rFonts w:ascii="Times New Roman" w:eastAsia="Times New Roman" w:hAnsi="Times New Roman" w:cs="Times New Roman"/>
          <w:b/>
          <w:sz w:val="24"/>
          <w:szCs w:val="24"/>
        </w:rPr>
      </w:pPr>
    </w:p>
    <w:p w:rsidR="000D7603" w:rsidRPr="00BC4130" w:rsidRDefault="000D7603" w:rsidP="000D7603">
      <w:pPr>
        <w:jc w:val="both"/>
        <w:rPr>
          <w:rFonts w:ascii="Times New Roman" w:hAnsi="Times New Roman" w:cs="Times New Roman"/>
          <w:b/>
          <w:bCs/>
          <w:sz w:val="24"/>
          <w:szCs w:val="24"/>
        </w:rPr>
      </w:pPr>
      <w:r w:rsidRPr="00BC4130">
        <w:rPr>
          <w:rFonts w:ascii="Times New Roman" w:hAnsi="Times New Roman" w:cs="Times New Roman"/>
          <w:sz w:val="24"/>
          <w:szCs w:val="24"/>
        </w:rPr>
        <w:t xml:space="preserve">                                                   </w:t>
      </w:r>
      <w:r w:rsidRPr="00BC4130">
        <w:rPr>
          <w:rFonts w:ascii="Times New Roman" w:hAnsi="Times New Roman" w:cs="Times New Roman"/>
          <w:b/>
          <w:bCs/>
          <w:sz w:val="24"/>
          <w:szCs w:val="24"/>
        </w:rPr>
        <w:t xml:space="preserve">П О С Т А Н О В Л Е Н И Е        </w:t>
      </w:r>
    </w:p>
    <w:p w:rsidR="000D7603" w:rsidRDefault="000D7603" w:rsidP="000D7603">
      <w:pPr>
        <w:spacing w:after="0"/>
        <w:rPr>
          <w:rFonts w:ascii="Times New Roman" w:hAnsi="Times New Roman" w:cs="Times New Roman"/>
          <w:sz w:val="24"/>
          <w:szCs w:val="24"/>
        </w:rPr>
      </w:pPr>
      <w:r>
        <w:rPr>
          <w:rFonts w:ascii="Times New Roman" w:hAnsi="Times New Roman" w:cs="Times New Roman"/>
          <w:sz w:val="24"/>
          <w:szCs w:val="24"/>
        </w:rPr>
        <w:t>19.05.2023</w:t>
      </w:r>
      <w:r w:rsidRPr="00943C39">
        <w:rPr>
          <w:rFonts w:ascii="Times New Roman" w:hAnsi="Times New Roman" w:cs="Times New Roman"/>
          <w:sz w:val="24"/>
          <w:szCs w:val="24"/>
        </w:rPr>
        <w:t xml:space="preserve"> г.                                         </w:t>
      </w:r>
      <w:r w:rsidRPr="00943C39">
        <w:rPr>
          <w:rFonts w:ascii="Times New Roman" w:eastAsia="Times New Roman" w:hAnsi="Times New Roman" w:cs="Times New Roman"/>
          <w:sz w:val="24"/>
          <w:szCs w:val="24"/>
        </w:rPr>
        <w:t>с. Козловка</w:t>
      </w:r>
      <w:r w:rsidRPr="00943C39">
        <w:rPr>
          <w:rFonts w:ascii="Times New Roman" w:hAnsi="Times New Roman" w:cs="Times New Roman"/>
          <w:sz w:val="24"/>
          <w:szCs w:val="24"/>
        </w:rPr>
        <w:t xml:space="preserve">                                                             № </w:t>
      </w:r>
      <w:r>
        <w:rPr>
          <w:rFonts w:ascii="Times New Roman" w:hAnsi="Times New Roman" w:cs="Times New Roman"/>
          <w:sz w:val="24"/>
          <w:szCs w:val="24"/>
        </w:rPr>
        <w:t>16</w:t>
      </w:r>
    </w:p>
    <w:p w:rsidR="000D7603" w:rsidRPr="000270DF" w:rsidRDefault="000D7603" w:rsidP="000D7603">
      <w:pPr>
        <w:spacing w:after="0"/>
        <w:rPr>
          <w:rFonts w:ascii="Times New Roman" w:hAnsi="Times New Roman" w:cs="Times New Roman"/>
          <w:sz w:val="28"/>
          <w:szCs w:val="28"/>
        </w:rPr>
      </w:pPr>
    </w:p>
    <w:p w:rsidR="000D7603" w:rsidRPr="000270DF" w:rsidRDefault="000D7603" w:rsidP="000D7603">
      <w:pPr>
        <w:spacing w:after="0"/>
        <w:rPr>
          <w:rFonts w:ascii="Times New Roman" w:hAnsi="Times New Roman" w:cs="Times New Roman"/>
          <w:sz w:val="28"/>
          <w:szCs w:val="28"/>
        </w:rPr>
      </w:pPr>
    </w:p>
    <w:p w:rsidR="000D7603" w:rsidRPr="000270DF" w:rsidRDefault="000D7603" w:rsidP="000D7603">
      <w:pPr>
        <w:autoSpaceDE w:val="0"/>
        <w:autoSpaceDN w:val="0"/>
        <w:adjustRightInd w:val="0"/>
        <w:spacing w:after="0" w:line="240" w:lineRule="atLeast"/>
        <w:jc w:val="center"/>
        <w:rPr>
          <w:rFonts w:ascii="Times New Roman" w:eastAsia="Times New Roman" w:hAnsi="Times New Roman" w:cs="Times New Roman"/>
          <w:sz w:val="28"/>
          <w:szCs w:val="28"/>
        </w:rPr>
      </w:pPr>
      <w:r w:rsidRPr="000270DF">
        <w:rPr>
          <w:rFonts w:ascii="Times New Roman" w:hAnsi="Times New Roman" w:cs="Times New Roman"/>
          <w:bCs/>
          <w:sz w:val="28"/>
          <w:szCs w:val="28"/>
        </w:rPr>
        <w:t xml:space="preserve">О внесении изменений в постановление администрации Козловского сельсовета  </w:t>
      </w:r>
      <w:r w:rsidRPr="000270DF">
        <w:rPr>
          <w:rFonts w:ascii="Times New Roman" w:hAnsi="Times New Roman" w:cs="Times New Roman"/>
          <w:sz w:val="28"/>
          <w:szCs w:val="28"/>
        </w:rPr>
        <w:t>№ 64от 03.11.2022 года «</w:t>
      </w:r>
      <w:r w:rsidRPr="000270DF">
        <w:rPr>
          <w:rFonts w:ascii="Times New Roman" w:hAnsi="Times New Roman" w:cs="Times New Roman"/>
          <w:bCs/>
          <w:sz w:val="28"/>
          <w:szCs w:val="28"/>
        </w:rPr>
        <w:t xml:space="preserve">Об утверждении Положения </w:t>
      </w:r>
      <w:r w:rsidRPr="000270DF">
        <w:rPr>
          <w:rFonts w:ascii="Times New Roman" w:hAnsi="Times New Roman" w:cs="Times New Roman"/>
          <w:sz w:val="28"/>
          <w:szCs w:val="28"/>
        </w:rPr>
        <w:t xml:space="preserve">о проведении аттестации муниципальных служащих </w:t>
      </w:r>
      <w:r w:rsidRPr="000270DF">
        <w:rPr>
          <w:rFonts w:ascii="Times New Roman" w:eastAsia="Times New Roman" w:hAnsi="Times New Roman" w:cs="Times New Roman"/>
          <w:sz w:val="28"/>
          <w:szCs w:val="28"/>
        </w:rPr>
        <w:t>Козловского сельсовета Татарского района Новосибирской области»</w:t>
      </w:r>
    </w:p>
    <w:p w:rsidR="000D7603" w:rsidRPr="000270DF" w:rsidRDefault="000D7603" w:rsidP="000D7603">
      <w:pPr>
        <w:adjustRightInd w:val="0"/>
        <w:jc w:val="center"/>
        <w:rPr>
          <w:rFonts w:ascii="Times New Roman" w:hAnsi="Times New Roman" w:cs="Times New Roman"/>
          <w:sz w:val="28"/>
          <w:szCs w:val="28"/>
        </w:rPr>
      </w:pPr>
    </w:p>
    <w:p w:rsidR="000D7603" w:rsidRPr="000270DF" w:rsidRDefault="000D7603" w:rsidP="000D7603">
      <w:pPr>
        <w:jc w:val="both"/>
        <w:rPr>
          <w:rFonts w:ascii="Times New Roman" w:hAnsi="Times New Roman" w:cs="Times New Roman"/>
          <w:color w:val="000000" w:themeColor="text1"/>
          <w:sz w:val="28"/>
          <w:szCs w:val="28"/>
        </w:rPr>
      </w:pPr>
      <w:r w:rsidRPr="000270DF">
        <w:rPr>
          <w:rFonts w:ascii="Times New Roman" w:hAnsi="Times New Roman" w:cs="Times New Roman"/>
          <w:sz w:val="28"/>
          <w:szCs w:val="28"/>
        </w:rPr>
        <w:t xml:space="preserve">   </w:t>
      </w:r>
      <w:r w:rsidRPr="000270DF">
        <w:rPr>
          <w:rFonts w:ascii="Times New Roman" w:hAnsi="Times New Roman" w:cs="Times New Roman"/>
          <w:color w:val="444444"/>
          <w:sz w:val="28"/>
          <w:szCs w:val="28"/>
          <w:shd w:val="clear" w:color="auto" w:fill="FFFFFF"/>
        </w:rPr>
        <w:t>В соответствии с </w:t>
      </w:r>
      <w:hyperlink r:id="rId8" w:anchor="7D20K3" w:history="1">
        <w:r w:rsidRPr="000270DF">
          <w:rPr>
            <w:rStyle w:val="a8"/>
            <w:rFonts w:ascii="Times New Roman" w:hAnsi="Times New Roman" w:cs="Times New Roman"/>
            <w:color w:val="000000" w:themeColor="text1"/>
            <w:sz w:val="28"/>
            <w:szCs w:val="28"/>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0270DF">
        <w:rPr>
          <w:rFonts w:ascii="Times New Roman" w:hAnsi="Times New Roman" w:cs="Times New Roman"/>
          <w:color w:val="000000" w:themeColor="text1"/>
          <w:sz w:val="28"/>
          <w:szCs w:val="28"/>
          <w:shd w:val="clear" w:color="auto" w:fill="FFFFFF"/>
        </w:rPr>
        <w:t xml:space="preserve">,с </w:t>
      </w:r>
      <w:r w:rsidRPr="000270DF">
        <w:rPr>
          <w:rFonts w:ascii="Times New Roman" w:hAnsi="Times New Roman" w:cs="Times New Roman"/>
          <w:b/>
          <w:bCs/>
          <w:color w:val="00589B"/>
          <w:sz w:val="28"/>
          <w:szCs w:val="28"/>
          <w:shd w:val="clear" w:color="auto" w:fill="FFFFFF"/>
        </w:rPr>
        <w:t xml:space="preserve"> </w:t>
      </w:r>
      <w:r w:rsidRPr="000270DF">
        <w:rPr>
          <w:rFonts w:ascii="Times New Roman" w:hAnsi="Times New Roman" w:cs="Times New Roman"/>
          <w:bCs/>
          <w:color w:val="000000" w:themeColor="text1"/>
          <w:sz w:val="28"/>
          <w:szCs w:val="28"/>
          <w:shd w:val="clear" w:color="auto" w:fill="FFFFFF"/>
        </w:rPr>
        <w:lastRenderedPageBreak/>
        <w:t>Федеральным законом от 02.03.2007 N 25-ФЗ "О муниципальной службе в Российской Федерации", с Типовым положением о проведении аттестации муниципальных служащих в Новосибирской области, утвержденным Законом Новосибирской области от 11.06.2008 №234-ОЗ</w:t>
      </w:r>
    </w:p>
    <w:p w:rsidR="000D7603" w:rsidRPr="000270DF" w:rsidRDefault="000D7603" w:rsidP="000D7603">
      <w:pPr>
        <w:jc w:val="both"/>
        <w:rPr>
          <w:rFonts w:ascii="Times New Roman" w:hAnsi="Times New Roman" w:cs="Times New Roman"/>
          <w:sz w:val="28"/>
          <w:szCs w:val="28"/>
        </w:rPr>
      </w:pPr>
      <w:r w:rsidRPr="000270DF">
        <w:rPr>
          <w:rFonts w:ascii="Times New Roman" w:hAnsi="Times New Roman" w:cs="Times New Roman"/>
          <w:b/>
          <w:sz w:val="28"/>
          <w:szCs w:val="28"/>
        </w:rPr>
        <w:t>ПОСТАНОВЛЯЮ:</w:t>
      </w:r>
    </w:p>
    <w:p w:rsidR="000D7603" w:rsidRPr="000270DF" w:rsidRDefault="000D7603" w:rsidP="000D7603">
      <w:pPr>
        <w:spacing w:after="0"/>
        <w:rPr>
          <w:rFonts w:ascii="Times New Roman" w:hAnsi="Times New Roman" w:cs="Times New Roman"/>
          <w:sz w:val="28"/>
          <w:szCs w:val="28"/>
        </w:rPr>
      </w:pPr>
      <w:r w:rsidRPr="000270DF">
        <w:rPr>
          <w:rFonts w:ascii="Times New Roman" w:hAnsi="Times New Roman" w:cs="Times New Roman"/>
          <w:sz w:val="28"/>
          <w:szCs w:val="28"/>
        </w:rPr>
        <w:t>1.Внести следующие изменения:</w:t>
      </w:r>
    </w:p>
    <w:p w:rsidR="000D7603" w:rsidRPr="000270DF" w:rsidRDefault="000D7603" w:rsidP="000D7603">
      <w:pPr>
        <w:spacing w:after="0"/>
        <w:rPr>
          <w:rFonts w:ascii="Times New Roman" w:hAnsi="Times New Roman" w:cs="Times New Roman"/>
          <w:sz w:val="28"/>
          <w:szCs w:val="28"/>
        </w:rPr>
      </w:pPr>
      <w:r w:rsidRPr="000270DF">
        <w:rPr>
          <w:rFonts w:ascii="Times New Roman" w:hAnsi="Times New Roman" w:cs="Times New Roman"/>
          <w:sz w:val="28"/>
          <w:szCs w:val="28"/>
        </w:rPr>
        <w:t>-из абзаца 2 пункта 2.4. Положения о проведении аттестации исключить слова «члены избирательной комиссии муниципального образования»</w:t>
      </w:r>
    </w:p>
    <w:p w:rsidR="000D7603" w:rsidRPr="000270DF" w:rsidRDefault="000D7603" w:rsidP="000D7603">
      <w:pPr>
        <w:spacing w:after="0"/>
        <w:rPr>
          <w:rFonts w:ascii="Times New Roman" w:hAnsi="Times New Roman" w:cs="Times New Roman"/>
          <w:sz w:val="28"/>
          <w:szCs w:val="28"/>
        </w:rPr>
      </w:pPr>
      <w:r w:rsidRPr="000270DF">
        <w:rPr>
          <w:rFonts w:ascii="Times New Roman" w:hAnsi="Times New Roman" w:cs="Times New Roman"/>
          <w:sz w:val="28"/>
          <w:szCs w:val="28"/>
        </w:rPr>
        <w:t>2. Настоящее постановление подлежит официальному опубликованию (обнародованию) в газете «Козловский вестник» и размещению на сайте администрации в информационно-телекоммуникационной сети «Интернет».</w:t>
      </w:r>
    </w:p>
    <w:p w:rsidR="000D7603" w:rsidRPr="000270DF" w:rsidRDefault="000D7603" w:rsidP="000D7603">
      <w:pPr>
        <w:spacing w:after="0"/>
        <w:rPr>
          <w:rFonts w:ascii="Times New Roman" w:hAnsi="Times New Roman" w:cs="Times New Roman"/>
          <w:sz w:val="28"/>
          <w:szCs w:val="28"/>
        </w:rPr>
      </w:pPr>
      <w:r w:rsidRPr="000270DF">
        <w:rPr>
          <w:rFonts w:ascii="Times New Roman" w:hAnsi="Times New Roman" w:cs="Times New Roman"/>
          <w:sz w:val="28"/>
          <w:szCs w:val="28"/>
        </w:rPr>
        <w:t>3. Контроль за исполнением  постановления оставляю за собой.</w:t>
      </w:r>
    </w:p>
    <w:p w:rsidR="000D7603" w:rsidRPr="000270DF" w:rsidRDefault="000D7603" w:rsidP="000D7603">
      <w:pPr>
        <w:spacing w:after="0"/>
        <w:rPr>
          <w:rFonts w:ascii="Times New Roman" w:hAnsi="Times New Roman" w:cs="Times New Roman"/>
          <w:sz w:val="28"/>
          <w:szCs w:val="28"/>
        </w:rPr>
      </w:pPr>
    </w:p>
    <w:p w:rsidR="000D7603" w:rsidRPr="000270DF" w:rsidRDefault="000D7603" w:rsidP="000D7603">
      <w:pPr>
        <w:spacing w:after="0"/>
        <w:rPr>
          <w:rFonts w:ascii="Times New Roman" w:hAnsi="Times New Roman" w:cs="Times New Roman"/>
          <w:sz w:val="28"/>
          <w:szCs w:val="28"/>
        </w:rPr>
      </w:pPr>
    </w:p>
    <w:p w:rsidR="000D7603" w:rsidRPr="000270DF" w:rsidRDefault="000D7603" w:rsidP="000D7603">
      <w:pPr>
        <w:spacing w:after="0"/>
        <w:rPr>
          <w:rFonts w:ascii="Times New Roman" w:hAnsi="Times New Roman" w:cs="Times New Roman"/>
          <w:sz w:val="28"/>
          <w:szCs w:val="28"/>
        </w:rPr>
      </w:pPr>
    </w:p>
    <w:p w:rsidR="000D7603" w:rsidRDefault="000D7603" w:rsidP="000D7603">
      <w:pPr>
        <w:spacing w:after="0"/>
        <w:rPr>
          <w:rFonts w:ascii="Times New Roman" w:hAnsi="Times New Roman" w:cs="Times New Roman"/>
          <w:sz w:val="28"/>
          <w:szCs w:val="28"/>
        </w:rPr>
      </w:pPr>
      <w:r w:rsidRPr="000270DF">
        <w:rPr>
          <w:rFonts w:ascii="Times New Roman" w:hAnsi="Times New Roman" w:cs="Times New Roman"/>
          <w:sz w:val="28"/>
          <w:szCs w:val="28"/>
        </w:rPr>
        <w:t>Глава Козловского сельсовета</w:t>
      </w:r>
      <w:r w:rsidRPr="000270D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270DF">
        <w:rPr>
          <w:rFonts w:ascii="Times New Roman" w:hAnsi="Times New Roman" w:cs="Times New Roman"/>
          <w:sz w:val="28"/>
          <w:szCs w:val="28"/>
        </w:rPr>
        <w:t xml:space="preserve">  В.В. Хабаров</w:t>
      </w:r>
    </w:p>
    <w:p w:rsidR="000D7603" w:rsidRDefault="000D7603" w:rsidP="000D7603">
      <w:pPr>
        <w:spacing w:after="0"/>
        <w:rPr>
          <w:rFonts w:ascii="Times New Roman" w:hAnsi="Times New Roman" w:cs="Times New Roman"/>
          <w:sz w:val="28"/>
          <w:szCs w:val="28"/>
        </w:rPr>
      </w:pPr>
    </w:p>
    <w:p w:rsidR="000D7603" w:rsidRDefault="000D7603" w:rsidP="000D7603">
      <w:pPr>
        <w:spacing w:after="0"/>
        <w:rPr>
          <w:rFonts w:ascii="Times New Roman" w:hAnsi="Times New Roman" w:cs="Times New Roman"/>
          <w:sz w:val="28"/>
          <w:szCs w:val="28"/>
        </w:rPr>
      </w:pPr>
    </w:p>
    <w:p w:rsidR="000D7603" w:rsidRDefault="000D7603" w:rsidP="000D7603">
      <w:pPr>
        <w:spacing w:after="0"/>
        <w:rPr>
          <w:rFonts w:ascii="Times New Roman" w:hAnsi="Times New Roman" w:cs="Times New Roman"/>
          <w:sz w:val="28"/>
          <w:szCs w:val="28"/>
        </w:rPr>
      </w:pPr>
    </w:p>
    <w:p w:rsidR="000D7603" w:rsidRDefault="000D7603" w:rsidP="000D7603">
      <w:pPr>
        <w:spacing w:after="0"/>
        <w:rPr>
          <w:rFonts w:ascii="Times New Roman" w:hAnsi="Times New Roman" w:cs="Times New Roman"/>
          <w:sz w:val="28"/>
          <w:szCs w:val="28"/>
        </w:rPr>
      </w:pPr>
    </w:p>
    <w:p w:rsidR="000D7603" w:rsidRDefault="000D7603" w:rsidP="000D7603">
      <w:pPr>
        <w:spacing w:after="0"/>
        <w:rPr>
          <w:rFonts w:ascii="Times New Roman" w:hAnsi="Times New Roman" w:cs="Times New Roman"/>
          <w:sz w:val="28"/>
          <w:szCs w:val="28"/>
        </w:rPr>
      </w:pPr>
    </w:p>
    <w:p w:rsidR="000D7603" w:rsidRDefault="000D7603" w:rsidP="000D7603">
      <w:pPr>
        <w:spacing w:after="0"/>
        <w:rPr>
          <w:rFonts w:ascii="Times New Roman" w:hAnsi="Times New Roman" w:cs="Times New Roman"/>
          <w:sz w:val="28"/>
          <w:szCs w:val="28"/>
        </w:rPr>
      </w:pPr>
    </w:p>
    <w:p w:rsidR="000D7603" w:rsidRDefault="000D7603" w:rsidP="000D7603">
      <w:pPr>
        <w:spacing w:after="0"/>
        <w:rPr>
          <w:rFonts w:ascii="Times New Roman" w:hAnsi="Times New Roman" w:cs="Times New Roman"/>
          <w:sz w:val="28"/>
          <w:szCs w:val="28"/>
        </w:rPr>
      </w:pPr>
    </w:p>
    <w:p w:rsidR="000D7603" w:rsidRDefault="000D7603" w:rsidP="000D7603">
      <w:pPr>
        <w:spacing w:after="0"/>
        <w:rPr>
          <w:rFonts w:ascii="Times New Roman" w:hAnsi="Times New Roman" w:cs="Times New Roman"/>
          <w:sz w:val="28"/>
          <w:szCs w:val="28"/>
        </w:rPr>
      </w:pPr>
    </w:p>
    <w:p w:rsidR="000D7603" w:rsidRDefault="000D7603" w:rsidP="000D7603">
      <w:pPr>
        <w:spacing w:after="0"/>
        <w:rPr>
          <w:rFonts w:ascii="Times New Roman" w:hAnsi="Times New Roman" w:cs="Times New Roman"/>
          <w:sz w:val="28"/>
          <w:szCs w:val="28"/>
        </w:rPr>
      </w:pPr>
    </w:p>
    <w:p w:rsidR="000D7603" w:rsidRDefault="000D7603" w:rsidP="000D7603">
      <w:pPr>
        <w:spacing w:after="0"/>
        <w:rPr>
          <w:rFonts w:ascii="Times New Roman" w:hAnsi="Times New Roman" w:cs="Times New Roman"/>
          <w:sz w:val="28"/>
          <w:szCs w:val="28"/>
        </w:rPr>
      </w:pPr>
    </w:p>
    <w:p w:rsidR="000D7603" w:rsidRDefault="000D7603" w:rsidP="000D7603">
      <w:pPr>
        <w:spacing w:after="0"/>
        <w:rPr>
          <w:rFonts w:ascii="Times New Roman" w:hAnsi="Times New Roman" w:cs="Times New Roman"/>
          <w:sz w:val="28"/>
          <w:szCs w:val="28"/>
        </w:rPr>
      </w:pPr>
    </w:p>
    <w:p w:rsidR="000D7603" w:rsidRPr="008832DB" w:rsidRDefault="000D7603" w:rsidP="000D7603">
      <w:pPr>
        <w:autoSpaceDE w:val="0"/>
        <w:autoSpaceDN w:val="0"/>
        <w:adjustRightInd w:val="0"/>
        <w:spacing w:after="0" w:line="240" w:lineRule="atLeast"/>
        <w:jc w:val="right"/>
        <w:rPr>
          <w:rFonts w:ascii="Arial" w:hAnsi="Arial" w:cs="Arial"/>
          <w:sz w:val="24"/>
          <w:szCs w:val="24"/>
        </w:rPr>
      </w:pPr>
      <w:r w:rsidRPr="008832DB">
        <w:rPr>
          <w:rFonts w:ascii="Arial" w:hAnsi="Arial" w:cs="Arial"/>
          <w:sz w:val="24"/>
          <w:szCs w:val="24"/>
        </w:rPr>
        <w:t>Приложение</w:t>
      </w:r>
    </w:p>
    <w:p w:rsidR="000D7603" w:rsidRDefault="000D7603" w:rsidP="000D7603">
      <w:pPr>
        <w:autoSpaceDE w:val="0"/>
        <w:autoSpaceDN w:val="0"/>
        <w:adjustRightInd w:val="0"/>
        <w:spacing w:after="0" w:line="240" w:lineRule="atLeast"/>
        <w:jc w:val="right"/>
        <w:rPr>
          <w:rFonts w:ascii="Arial" w:eastAsia="Times New Roman" w:hAnsi="Arial" w:cs="Arial"/>
          <w:sz w:val="24"/>
          <w:szCs w:val="24"/>
        </w:rPr>
      </w:pPr>
      <w:r>
        <w:rPr>
          <w:rFonts w:ascii="Arial" w:eastAsia="Times New Roman" w:hAnsi="Arial" w:cs="Arial"/>
          <w:sz w:val="24"/>
          <w:szCs w:val="24"/>
        </w:rPr>
        <w:t>К постановлению администрации</w:t>
      </w:r>
    </w:p>
    <w:p w:rsidR="000D7603" w:rsidRPr="008832DB" w:rsidRDefault="000D7603" w:rsidP="000D7603">
      <w:pPr>
        <w:autoSpaceDE w:val="0"/>
        <w:autoSpaceDN w:val="0"/>
        <w:adjustRightInd w:val="0"/>
        <w:spacing w:after="0" w:line="240" w:lineRule="atLeast"/>
        <w:jc w:val="right"/>
        <w:rPr>
          <w:rFonts w:ascii="Arial" w:eastAsia="Times New Roman" w:hAnsi="Arial" w:cs="Arial"/>
          <w:sz w:val="24"/>
          <w:szCs w:val="24"/>
        </w:rPr>
      </w:pPr>
      <w:r w:rsidRPr="008832DB">
        <w:rPr>
          <w:rFonts w:ascii="Arial" w:eastAsia="Times New Roman" w:hAnsi="Arial" w:cs="Arial"/>
          <w:sz w:val="24"/>
          <w:szCs w:val="24"/>
        </w:rPr>
        <w:t>Козловского сельсовета</w:t>
      </w:r>
    </w:p>
    <w:p w:rsidR="000D7603" w:rsidRPr="008832DB" w:rsidRDefault="000D7603" w:rsidP="000D7603">
      <w:pPr>
        <w:autoSpaceDE w:val="0"/>
        <w:autoSpaceDN w:val="0"/>
        <w:adjustRightInd w:val="0"/>
        <w:spacing w:after="0" w:line="240" w:lineRule="atLeast"/>
        <w:jc w:val="right"/>
        <w:rPr>
          <w:rFonts w:ascii="Arial" w:eastAsia="Times New Roman" w:hAnsi="Arial" w:cs="Arial"/>
          <w:sz w:val="24"/>
          <w:szCs w:val="24"/>
        </w:rPr>
      </w:pPr>
      <w:r w:rsidRPr="008832DB">
        <w:rPr>
          <w:rFonts w:ascii="Arial" w:eastAsia="Times New Roman" w:hAnsi="Arial" w:cs="Arial"/>
          <w:sz w:val="24"/>
          <w:szCs w:val="24"/>
        </w:rPr>
        <w:t>Татарского района Новосибирской области</w:t>
      </w:r>
    </w:p>
    <w:p w:rsidR="000D7603" w:rsidRPr="008832DB" w:rsidRDefault="000D7603" w:rsidP="000D7603">
      <w:pPr>
        <w:adjustRightInd w:val="0"/>
        <w:spacing w:after="0" w:line="240" w:lineRule="auto"/>
        <w:jc w:val="right"/>
        <w:rPr>
          <w:rFonts w:ascii="Arial" w:hAnsi="Arial" w:cs="Arial"/>
          <w:i/>
          <w:sz w:val="24"/>
          <w:szCs w:val="24"/>
        </w:rPr>
      </w:pPr>
      <w:r>
        <w:rPr>
          <w:rFonts w:ascii="Arial" w:hAnsi="Arial" w:cs="Arial"/>
          <w:i/>
          <w:sz w:val="24"/>
          <w:szCs w:val="24"/>
          <w:vertAlign w:val="subscript"/>
        </w:rPr>
        <w:t>от 03.11.2022г                       № 64</w:t>
      </w:r>
    </w:p>
    <w:p w:rsidR="000D7603" w:rsidRPr="008832DB" w:rsidRDefault="000D7603" w:rsidP="000D7603">
      <w:pPr>
        <w:adjustRightInd w:val="0"/>
        <w:spacing w:after="0" w:line="240" w:lineRule="auto"/>
        <w:jc w:val="right"/>
        <w:rPr>
          <w:rFonts w:ascii="Arial" w:hAnsi="Arial" w:cs="Arial"/>
          <w:sz w:val="24"/>
          <w:szCs w:val="24"/>
        </w:rPr>
      </w:pPr>
      <w:r w:rsidRPr="008832DB">
        <w:rPr>
          <w:rFonts w:ascii="Arial" w:hAnsi="Arial" w:cs="Arial"/>
          <w:sz w:val="24"/>
          <w:szCs w:val="24"/>
        </w:rPr>
        <w:t>_____________________</w:t>
      </w:r>
    </w:p>
    <w:p w:rsidR="000D7603" w:rsidRPr="008832DB" w:rsidRDefault="000D7603" w:rsidP="000D7603">
      <w:pPr>
        <w:adjustRightInd w:val="0"/>
        <w:jc w:val="center"/>
        <w:rPr>
          <w:rFonts w:ascii="Arial" w:hAnsi="Arial" w:cs="Arial"/>
          <w:b/>
          <w:sz w:val="24"/>
          <w:szCs w:val="24"/>
        </w:rPr>
      </w:pPr>
      <w:r w:rsidRPr="008832DB">
        <w:rPr>
          <w:rFonts w:ascii="Arial" w:hAnsi="Arial" w:cs="Arial"/>
          <w:b/>
          <w:sz w:val="24"/>
          <w:szCs w:val="24"/>
        </w:rPr>
        <w:t>ПОЛОЖЕНИЕ</w:t>
      </w:r>
    </w:p>
    <w:p w:rsidR="000D7603" w:rsidRPr="008832DB" w:rsidRDefault="000D7603" w:rsidP="000D7603">
      <w:pPr>
        <w:adjustRightInd w:val="0"/>
        <w:jc w:val="center"/>
        <w:rPr>
          <w:rFonts w:ascii="Arial" w:hAnsi="Arial" w:cs="Arial"/>
          <w:sz w:val="24"/>
          <w:szCs w:val="24"/>
        </w:rPr>
      </w:pPr>
      <w:r w:rsidRPr="008832DB">
        <w:rPr>
          <w:rFonts w:ascii="Arial" w:hAnsi="Arial" w:cs="Arial"/>
          <w:sz w:val="24"/>
          <w:szCs w:val="24"/>
        </w:rPr>
        <w:t xml:space="preserve">о проведении аттестации муниципальных служащих </w:t>
      </w:r>
    </w:p>
    <w:p w:rsidR="000D7603" w:rsidRPr="008832DB" w:rsidRDefault="000D7603" w:rsidP="000D7603">
      <w:pPr>
        <w:autoSpaceDE w:val="0"/>
        <w:autoSpaceDN w:val="0"/>
        <w:adjustRightInd w:val="0"/>
        <w:spacing w:after="0" w:line="240" w:lineRule="atLeast"/>
        <w:jc w:val="center"/>
        <w:rPr>
          <w:rFonts w:ascii="Arial" w:eastAsia="Times New Roman" w:hAnsi="Arial" w:cs="Arial"/>
          <w:sz w:val="24"/>
          <w:szCs w:val="24"/>
        </w:rPr>
      </w:pPr>
      <w:r w:rsidRPr="008832DB">
        <w:rPr>
          <w:rFonts w:ascii="Arial" w:eastAsia="Times New Roman" w:hAnsi="Arial" w:cs="Arial"/>
          <w:sz w:val="24"/>
          <w:szCs w:val="24"/>
        </w:rPr>
        <w:t>Козловского сельсовета Татарского района Новосибирской области</w:t>
      </w:r>
    </w:p>
    <w:p w:rsidR="000D7603" w:rsidRPr="008832DB" w:rsidRDefault="000D7603" w:rsidP="000D7603">
      <w:pPr>
        <w:adjustRightInd w:val="0"/>
        <w:spacing w:line="240" w:lineRule="atLeast"/>
        <w:jc w:val="center"/>
        <w:rPr>
          <w:rFonts w:ascii="Arial" w:hAnsi="Arial" w:cs="Arial"/>
          <w:i/>
          <w:sz w:val="24"/>
          <w:szCs w:val="24"/>
        </w:rPr>
      </w:pPr>
      <w:r w:rsidRPr="008832DB">
        <w:rPr>
          <w:rFonts w:ascii="Arial" w:hAnsi="Arial" w:cs="Arial"/>
          <w:i/>
          <w:sz w:val="24"/>
          <w:szCs w:val="24"/>
          <w:vertAlign w:val="subscript"/>
        </w:rPr>
        <w:t xml:space="preserve"> (наименование муниципального образования)</w:t>
      </w:r>
    </w:p>
    <w:p w:rsidR="000D7603" w:rsidRPr="008832DB" w:rsidRDefault="000D7603" w:rsidP="000D7603">
      <w:pPr>
        <w:pStyle w:val="ConsPlusNormal"/>
        <w:ind w:firstLine="540"/>
        <w:jc w:val="both"/>
      </w:pPr>
    </w:p>
    <w:p w:rsidR="000D7603" w:rsidRPr="008832DB" w:rsidRDefault="000D7603" w:rsidP="000D7603">
      <w:pPr>
        <w:pStyle w:val="ConsPlusNormal"/>
        <w:jc w:val="center"/>
        <w:outlineLvl w:val="1"/>
        <w:rPr>
          <w:b/>
        </w:rPr>
      </w:pPr>
      <w:r w:rsidRPr="008832DB">
        <w:t>1. Общие положения</w:t>
      </w:r>
    </w:p>
    <w:p w:rsidR="000D7603" w:rsidRPr="008832DB" w:rsidRDefault="000D7603" w:rsidP="000D7603">
      <w:pPr>
        <w:pStyle w:val="ConsPlusNormal"/>
        <w:ind w:firstLine="540"/>
        <w:jc w:val="both"/>
      </w:pPr>
    </w:p>
    <w:p w:rsidR="000D7603" w:rsidRPr="008832DB" w:rsidRDefault="000D7603" w:rsidP="000D7603">
      <w:pPr>
        <w:pStyle w:val="ConsPlusNormal"/>
        <w:ind w:firstLine="540"/>
        <w:jc w:val="both"/>
        <w:rPr>
          <w:b/>
        </w:rPr>
      </w:pPr>
      <w:r w:rsidRPr="008832DB">
        <w:t xml:space="preserve">1.1. Настоящее Положение о проведении аттестации муниципальных служащих </w:t>
      </w:r>
      <w:r w:rsidRPr="008832DB">
        <w:rPr>
          <w:rStyle w:val="FontStyle19"/>
        </w:rPr>
        <w:t xml:space="preserve">(далее - Положение) </w:t>
      </w:r>
      <w:r w:rsidRPr="008832DB">
        <w:t xml:space="preserve">разработано в соответствии со статьей 18 Федерального закона от 02.03.2007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w:t>
      </w:r>
    </w:p>
    <w:p w:rsidR="000D7603" w:rsidRPr="008832DB" w:rsidRDefault="000D7603" w:rsidP="000D7603">
      <w:pPr>
        <w:autoSpaceDE w:val="0"/>
        <w:autoSpaceDN w:val="0"/>
        <w:adjustRightInd w:val="0"/>
        <w:spacing w:after="0" w:line="240" w:lineRule="atLeast"/>
        <w:jc w:val="center"/>
        <w:rPr>
          <w:rFonts w:ascii="Arial" w:eastAsia="Times New Roman" w:hAnsi="Arial" w:cs="Arial"/>
          <w:sz w:val="24"/>
          <w:szCs w:val="24"/>
        </w:rPr>
      </w:pPr>
      <w:r w:rsidRPr="008832DB">
        <w:rPr>
          <w:rFonts w:ascii="Arial" w:hAnsi="Arial" w:cs="Arial"/>
          <w:sz w:val="24"/>
          <w:szCs w:val="24"/>
        </w:rPr>
        <w:t>1.2. Положение устанавливает порядок проведения аттестации муниципальных служащих</w:t>
      </w:r>
      <w:r w:rsidRPr="008832DB">
        <w:rPr>
          <w:rFonts w:ascii="Arial" w:eastAsia="Times New Roman" w:hAnsi="Arial" w:cs="Arial"/>
          <w:sz w:val="24"/>
          <w:szCs w:val="24"/>
        </w:rPr>
        <w:t xml:space="preserve"> Козловского сельсовета Татарского района Новосибирской области</w:t>
      </w:r>
    </w:p>
    <w:p w:rsidR="000D7603" w:rsidRPr="008832DB" w:rsidRDefault="000D7603" w:rsidP="000D7603">
      <w:pPr>
        <w:adjustRightInd w:val="0"/>
        <w:spacing w:line="240" w:lineRule="atLeast"/>
        <w:jc w:val="center"/>
        <w:rPr>
          <w:rFonts w:ascii="Arial" w:hAnsi="Arial" w:cs="Arial"/>
          <w:i/>
          <w:sz w:val="24"/>
          <w:szCs w:val="24"/>
        </w:rPr>
      </w:pPr>
      <w:r w:rsidRPr="008832DB">
        <w:rPr>
          <w:rFonts w:ascii="Arial" w:hAnsi="Arial" w:cs="Arial"/>
          <w:i/>
          <w:sz w:val="24"/>
          <w:szCs w:val="24"/>
          <w:vertAlign w:val="subscript"/>
        </w:rPr>
        <w:t xml:space="preserve"> (наименование муниципального образования)</w:t>
      </w:r>
    </w:p>
    <w:p w:rsidR="000D7603" w:rsidRPr="008832DB" w:rsidRDefault="000D7603" w:rsidP="000D7603">
      <w:pPr>
        <w:pStyle w:val="ConsPlusNormal"/>
        <w:jc w:val="both"/>
        <w:rPr>
          <w:b/>
        </w:rPr>
      </w:pPr>
      <w:r w:rsidRPr="008832DB">
        <w:t>(далее - муниципальные служащие).</w:t>
      </w:r>
    </w:p>
    <w:p w:rsidR="000D7603" w:rsidRPr="008832DB" w:rsidRDefault="000D7603" w:rsidP="000D7603">
      <w:pPr>
        <w:pStyle w:val="ConsPlusNormal"/>
        <w:ind w:firstLine="540"/>
        <w:jc w:val="both"/>
        <w:rPr>
          <w:b/>
        </w:rPr>
      </w:pPr>
      <w:r w:rsidRPr="008832DB">
        <w:t>1.3. Аттестация муниципального служащего проводится в целях определения его соответствия замещаемой должности муниципальной службы.</w:t>
      </w:r>
    </w:p>
    <w:p w:rsidR="000D7603" w:rsidRPr="008832DB" w:rsidRDefault="000D7603" w:rsidP="000D7603">
      <w:pPr>
        <w:pStyle w:val="ConsPlusNormal"/>
        <w:ind w:firstLine="540"/>
        <w:jc w:val="both"/>
        <w:rPr>
          <w:b/>
        </w:rPr>
      </w:pPr>
      <w:r w:rsidRPr="008832DB">
        <w:t>1.4. Аттестации не подлежат следующие муниципальные служащие:</w:t>
      </w:r>
    </w:p>
    <w:p w:rsidR="000D7603" w:rsidRPr="008832DB" w:rsidRDefault="000D7603" w:rsidP="000D7603">
      <w:pPr>
        <w:pStyle w:val="ConsPlusNormal"/>
        <w:ind w:firstLine="540"/>
        <w:jc w:val="both"/>
        <w:rPr>
          <w:b/>
        </w:rPr>
      </w:pPr>
      <w:r w:rsidRPr="008832DB">
        <w:t>1) замещающие должности муниципальной службы менее одного года;</w:t>
      </w:r>
    </w:p>
    <w:p w:rsidR="000D7603" w:rsidRPr="008832DB" w:rsidRDefault="000D7603" w:rsidP="000D7603">
      <w:pPr>
        <w:pStyle w:val="ConsPlusNormal"/>
        <w:ind w:firstLine="540"/>
        <w:jc w:val="both"/>
        <w:rPr>
          <w:b/>
        </w:rPr>
      </w:pPr>
      <w:r w:rsidRPr="008832DB">
        <w:t>2) достигшие возраста 60 лет;</w:t>
      </w:r>
    </w:p>
    <w:p w:rsidR="000D7603" w:rsidRPr="008832DB" w:rsidRDefault="000D7603" w:rsidP="000D7603">
      <w:pPr>
        <w:pStyle w:val="ConsPlusNormal"/>
        <w:ind w:firstLine="540"/>
        <w:jc w:val="both"/>
        <w:rPr>
          <w:b/>
        </w:rPr>
      </w:pPr>
      <w:r w:rsidRPr="008832DB">
        <w:t>3) беременные женщины;</w:t>
      </w:r>
    </w:p>
    <w:p w:rsidR="000D7603" w:rsidRPr="008832DB" w:rsidRDefault="000D7603" w:rsidP="000D7603">
      <w:pPr>
        <w:pStyle w:val="ConsPlusNormal"/>
        <w:ind w:firstLine="540"/>
        <w:jc w:val="both"/>
        <w:rPr>
          <w:b/>
        </w:rPr>
      </w:pPr>
      <w:r w:rsidRPr="008832DB">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0D7603" w:rsidRPr="008832DB" w:rsidRDefault="000D7603" w:rsidP="000D7603">
      <w:pPr>
        <w:pStyle w:val="ConsPlusNormal"/>
        <w:ind w:firstLine="540"/>
        <w:jc w:val="both"/>
        <w:rPr>
          <w:b/>
        </w:rPr>
      </w:pPr>
      <w:r w:rsidRPr="008832DB">
        <w:t>5) замещающие должности муниципальной службы на основании срочного трудового договора (контракта).</w:t>
      </w:r>
    </w:p>
    <w:p w:rsidR="000D7603" w:rsidRPr="008832DB" w:rsidRDefault="000D7603" w:rsidP="000D7603">
      <w:pPr>
        <w:pStyle w:val="ConsPlusNormal"/>
        <w:ind w:firstLine="540"/>
        <w:jc w:val="both"/>
        <w:rPr>
          <w:b/>
        </w:rPr>
      </w:pPr>
      <w:r w:rsidRPr="008832DB">
        <w:t>1.5.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rsidR="000D7603" w:rsidRPr="008832DB" w:rsidRDefault="000D7603" w:rsidP="000D7603">
      <w:pPr>
        <w:pStyle w:val="ab"/>
        <w:numPr>
          <w:ilvl w:val="0"/>
          <w:numId w:val="1"/>
        </w:numPr>
        <w:autoSpaceDE w:val="0"/>
        <w:autoSpaceDN w:val="0"/>
        <w:adjustRightInd w:val="0"/>
        <w:spacing w:after="0" w:line="240" w:lineRule="auto"/>
        <w:ind w:left="0" w:firstLine="540"/>
        <w:jc w:val="both"/>
        <w:outlineLvl w:val="0"/>
        <w:rPr>
          <w:rFonts w:ascii="Arial" w:hAnsi="Arial" w:cs="Arial"/>
          <w:b/>
          <w:sz w:val="24"/>
          <w:szCs w:val="24"/>
        </w:rPr>
      </w:pPr>
      <w:r w:rsidRPr="008832DB">
        <w:rPr>
          <w:rFonts w:ascii="Arial" w:hAnsi="Arial" w:cs="Arial"/>
          <w:sz w:val="24"/>
          <w:szCs w:val="24"/>
        </w:rPr>
        <w:t>Внеочередная аттестация муниципального служащего может проводиться:</w:t>
      </w:r>
    </w:p>
    <w:p w:rsidR="000D7603" w:rsidRPr="008832DB" w:rsidRDefault="000D7603" w:rsidP="000D7603">
      <w:pPr>
        <w:pStyle w:val="ConsPlusNormal"/>
        <w:ind w:firstLine="540"/>
        <w:jc w:val="both"/>
        <w:rPr>
          <w:b/>
        </w:rPr>
      </w:pPr>
      <w:r w:rsidRPr="008832DB">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0D7603" w:rsidRPr="008832DB" w:rsidRDefault="000D7603" w:rsidP="000D7603">
      <w:pPr>
        <w:pStyle w:val="ConsPlusNormal"/>
        <w:ind w:firstLine="540"/>
        <w:jc w:val="both"/>
        <w:rPr>
          <w:b/>
        </w:rPr>
      </w:pPr>
      <w:r w:rsidRPr="008832DB">
        <w:t>2) по решению представителя нанимателя (работодателя) после принятия в установленном порядке решения:</w:t>
      </w:r>
    </w:p>
    <w:p w:rsidR="000D7603" w:rsidRPr="008832DB" w:rsidRDefault="000D7603" w:rsidP="000D7603">
      <w:pPr>
        <w:pStyle w:val="ConsPlusNormal"/>
        <w:ind w:firstLine="540"/>
        <w:jc w:val="both"/>
        <w:rPr>
          <w:b/>
        </w:rPr>
      </w:pPr>
      <w:r w:rsidRPr="008832DB">
        <w:t>а) о сокращении должностей муниципальной службы в органе местного самоуправления, муниципальном органе;</w:t>
      </w:r>
    </w:p>
    <w:p w:rsidR="000D7603" w:rsidRPr="008832DB" w:rsidRDefault="000D7603" w:rsidP="000D7603">
      <w:pPr>
        <w:pStyle w:val="ConsPlusNormal"/>
        <w:ind w:firstLine="540"/>
        <w:jc w:val="both"/>
        <w:rPr>
          <w:b/>
        </w:rPr>
      </w:pPr>
      <w:r w:rsidRPr="008832DB">
        <w:t>б) об изменении условий оплаты труда муниципальных служащих.</w:t>
      </w:r>
    </w:p>
    <w:p w:rsidR="000D7603" w:rsidRPr="008832DB" w:rsidRDefault="000D7603" w:rsidP="000D7603">
      <w:pPr>
        <w:pStyle w:val="ConsPlusNormal"/>
        <w:ind w:firstLine="540"/>
        <w:jc w:val="both"/>
        <w:rPr>
          <w:b/>
        </w:rPr>
      </w:pPr>
    </w:p>
    <w:p w:rsidR="000D7603" w:rsidRPr="008832DB" w:rsidRDefault="000D7603" w:rsidP="000D7603">
      <w:pPr>
        <w:pStyle w:val="ConsPlusNormal"/>
        <w:jc w:val="center"/>
        <w:outlineLvl w:val="1"/>
        <w:rPr>
          <w:b/>
        </w:rPr>
      </w:pPr>
      <w:r w:rsidRPr="008832DB">
        <w:t>2. Организация проведения аттестации</w:t>
      </w:r>
    </w:p>
    <w:p w:rsidR="000D7603" w:rsidRPr="008832DB" w:rsidRDefault="000D7603" w:rsidP="000D7603">
      <w:pPr>
        <w:pStyle w:val="ConsPlusNormal"/>
        <w:ind w:firstLine="540"/>
        <w:jc w:val="both"/>
      </w:pPr>
    </w:p>
    <w:p w:rsidR="000D7603" w:rsidRPr="008832DB" w:rsidRDefault="000D7603" w:rsidP="000D7603">
      <w:pPr>
        <w:pStyle w:val="ConsPlusNormal"/>
        <w:ind w:firstLine="540"/>
        <w:jc w:val="both"/>
        <w:rPr>
          <w:b/>
        </w:rPr>
      </w:pPr>
      <w:r w:rsidRPr="008832DB">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0D7603" w:rsidRPr="008832DB" w:rsidRDefault="000D7603" w:rsidP="000D7603">
      <w:pPr>
        <w:pStyle w:val="ConsPlusNormal"/>
        <w:ind w:firstLine="540"/>
        <w:jc w:val="both"/>
        <w:rPr>
          <w:b/>
        </w:rPr>
      </w:pPr>
      <w:r w:rsidRPr="008832DB">
        <w:t>1) о формировании аттестационной комиссии, ее составе, сроках и порядке работы;</w:t>
      </w:r>
    </w:p>
    <w:p w:rsidR="000D7603" w:rsidRPr="008832DB" w:rsidRDefault="000D7603" w:rsidP="000D7603">
      <w:pPr>
        <w:pStyle w:val="ConsPlusNormal"/>
        <w:ind w:firstLine="540"/>
        <w:jc w:val="both"/>
        <w:rPr>
          <w:b/>
        </w:rPr>
      </w:pPr>
      <w:r w:rsidRPr="008832DB">
        <w:t>2) об утверждении графика проведения аттестации по форме согласно приложению 1 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0D7603" w:rsidRPr="008832DB" w:rsidRDefault="000D7603" w:rsidP="000D7603">
      <w:pPr>
        <w:pStyle w:val="ConsPlusNormal"/>
        <w:ind w:firstLine="540"/>
        <w:jc w:val="both"/>
        <w:rPr>
          <w:b/>
        </w:rPr>
      </w:pPr>
      <w:r w:rsidRPr="008832DB">
        <w:t>3) о подготовке документов, необходимых для работы аттестационной комиссии, с указанием должностных лиц, ответственных за их подготовку:</w:t>
      </w:r>
    </w:p>
    <w:p w:rsidR="000D7603" w:rsidRPr="008832DB" w:rsidRDefault="000D7603" w:rsidP="000D7603">
      <w:pPr>
        <w:pStyle w:val="ConsPlusNormal"/>
        <w:ind w:firstLine="540"/>
        <w:jc w:val="both"/>
        <w:rPr>
          <w:b/>
        </w:rPr>
      </w:pPr>
      <w:r w:rsidRPr="008832DB">
        <w:t>а) отзыва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 по форме согласно приложению 2 к настоящему Положению;</w:t>
      </w:r>
    </w:p>
    <w:p w:rsidR="000D7603" w:rsidRPr="008832DB" w:rsidRDefault="000D7603" w:rsidP="000D7603">
      <w:pPr>
        <w:pStyle w:val="ConsPlusNormal"/>
        <w:ind w:firstLine="540"/>
        <w:jc w:val="both"/>
        <w:rPr>
          <w:b/>
        </w:rPr>
      </w:pPr>
      <w:r w:rsidRPr="008832DB">
        <w:t>б)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
    <w:p w:rsidR="000D7603" w:rsidRPr="008832DB" w:rsidRDefault="000D7603" w:rsidP="000D7603">
      <w:pPr>
        <w:pStyle w:val="ConsPlusNormal"/>
        <w:ind w:firstLine="540"/>
        <w:jc w:val="both"/>
        <w:rPr>
          <w:b/>
        </w:rPr>
      </w:pPr>
      <w:r w:rsidRPr="008832DB">
        <w:t>в) аттестационного листа муниципального служащего с данными предыдущей аттестации (при наличии);</w:t>
      </w:r>
    </w:p>
    <w:p w:rsidR="000D7603" w:rsidRPr="008832DB" w:rsidRDefault="000D7603" w:rsidP="000D7603">
      <w:pPr>
        <w:pStyle w:val="ConsPlusNormal"/>
        <w:ind w:firstLine="540"/>
        <w:jc w:val="both"/>
        <w:rPr>
          <w:b/>
        </w:rPr>
      </w:pPr>
      <w:r w:rsidRPr="008832DB">
        <w:t>г) положения о подразделении, в котором проходит службу муниципальный служащий, подлежащий аттестации, и его должностной инструкции;</w:t>
      </w:r>
    </w:p>
    <w:p w:rsidR="000D7603" w:rsidRPr="008832DB" w:rsidRDefault="000D7603" w:rsidP="000D7603">
      <w:pPr>
        <w:pStyle w:val="ConsPlusNormal"/>
        <w:ind w:firstLine="540"/>
        <w:jc w:val="both"/>
        <w:rPr>
          <w:b/>
        </w:rPr>
      </w:pPr>
      <w:r w:rsidRPr="008832DB">
        <w:t xml:space="preserve">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w:t>
      </w:r>
      <w:r w:rsidRPr="008832DB">
        <w:lastRenderedPageBreak/>
        <w:t>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 информации;</w:t>
      </w:r>
    </w:p>
    <w:p w:rsidR="000D7603" w:rsidRPr="008832DB" w:rsidRDefault="000D7603" w:rsidP="000D7603">
      <w:pPr>
        <w:pStyle w:val="ConsPlusNormal"/>
        <w:ind w:firstLine="540"/>
        <w:jc w:val="both"/>
        <w:rPr>
          <w:b/>
        </w:rPr>
      </w:pPr>
      <w:r w:rsidRPr="008832DB">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согласно приложению 4 к настоящему Положению;</w:t>
      </w:r>
    </w:p>
    <w:p w:rsidR="000D7603" w:rsidRPr="008832DB" w:rsidRDefault="000D7603" w:rsidP="000D7603">
      <w:pPr>
        <w:pStyle w:val="ConsPlusNormal"/>
        <w:ind w:firstLine="540"/>
        <w:jc w:val="both"/>
        <w:rPr>
          <w:b/>
        </w:rPr>
      </w:pPr>
      <w:r w:rsidRPr="008832DB">
        <w:t>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w:t>
      </w:r>
    </w:p>
    <w:p w:rsidR="000D7603" w:rsidRPr="008832DB" w:rsidRDefault="000D7603" w:rsidP="000D7603">
      <w:pPr>
        <w:pStyle w:val="ConsPlusNormal"/>
        <w:ind w:firstLine="567"/>
        <w:jc w:val="both"/>
        <w:rPr>
          <w:b/>
        </w:rPr>
      </w:pPr>
      <w:r w:rsidRPr="008832DB">
        <w:t>6) об обеспечении информирования независимых экспертов о месте и времени заседания аттестационной комиссии.</w:t>
      </w:r>
    </w:p>
    <w:p w:rsidR="000D7603" w:rsidRPr="008832DB" w:rsidRDefault="000D7603" w:rsidP="000D7603">
      <w:pPr>
        <w:pStyle w:val="ConsPlusNormal"/>
        <w:ind w:firstLine="540"/>
        <w:jc w:val="both"/>
        <w:rPr>
          <w:b/>
        </w:rPr>
      </w:pPr>
      <w:r w:rsidRPr="008832DB">
        <w:t>2.2.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0D7603" w:rsidRPr="008832DB" w:rsidRDefault="000D7603" w:rsidP="000D7603">
      <w:pPr>
        <w:pStyle w:val="ConsPlusNormal"/>
        <w:ind w:firstLine="540"/>
        <w:jc w:val="both"/>
        <w:rPr>
          <w:b/>
        </w:rPr>
      </w:pPr>
      <w:r w:rsidRPr="008832DB">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0D7603" w:rsidRPr="008832DB" w:rsidRDefault="000D7603" w:rsidP="000D7603">
      <w:pPr>
        <w:pStyle w:val="ConsPlusNormal"/>
        <w:ind w:firstLine="540"/>
        <w:jc w:val="both"/>
        <w:rPr>
          <w:b/>
        </w:rPr>
      </w:pPr>
      <w:r w:rsidRPr="008832DB">
        <w:t>2.3. При наличии технической возможности по решению представителя нанимателя (работодателя) аттестация может быть проведена с использованием системы видео-конференц связи, о чем все заинтересованные лица письменно информируются не позднее чем за две недели до даты аттестации.</w:t>
      </w:r>
    </w:p>
    <w:p w:rsidR="000D7603" w:rsidRPr="008832DB" w:rsidRDefault="000D7603" w:rsidP="000D7603">
      <w:pPr>
        <w:pStyle w:val="ConsPlusNormal"/>
        <w:ind w:firstLine="540"/>
        <w:jc w:val="both"/>
        <w:rPr>
          <w:b/>
        </w:rPr>
      </w:pPr>
      <w:r w:rsidRPr="008832DB">
        <w:t>2.4.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0D7603" w:rsidRPr="008832DB" w:rsidRDefault="000D7603" w:rsidP="000D7603">
      <w:pPr>
        <w:autoSpaceDE w:val="0"/>
        <w:autoSpaceDN w:val="0"/>
        <w:adjustRightInd w:val="0"/>
        <w:spacing w:after="0" w:line="240" w:lineRule="atLeast"/>
        <w:jc w:val="center"/>
        <w:rPr>
          <w:rFonts w:ascii="Arial" w:eastAsia="Times New Roman" w:hAnsi="Arial" w:cs="Arial"/>
          <w:sz w:val="24"/>
          <w:szCs w:val="24"/>
        </w:rPr>
      </w:pPr>
      <w:r w:rsidRPr="008832DB">
        <w:rPr>
          <w:rFonts w:ascii="Arial" w:hAnsi="Arial" w:cs="Arial"/>
          <w:sz w:val="24"/>
          <w:szCs w:val="24"/>
        </w:rPr>
        <w:t xml:space="preserve">В состав аттестационной комиссии могут включаться по согласованию депутаты Совета депутатов </w:t>
      </w:r>
      <w:r w:rsidRPr="008832DB">
        <w:rPr>
          <w:rFonts w:ascii="Arial" w:eastAsia="Times New Roman" w:hAnsi="Arial" w:cs="Arial"/>
          <w:sz w:val="24"/>
          <w:szCs w:val="24"/>
        </w:rPr>
        <w:t>Козловского сельсовета Татарского района</w:t>
      </w:r>
    </w:p>
    <w:p w:rsidR="000D7603" w:rsidRPr="008832DB" w:rsidRDefault="000D7603" w:rsidP="000D7603">
      <w:pPr>
        <w:autoSpaceDE w:val="0"/>
        <w:autoSpaceDN w:val="0"/>
        <w:adjustRightInd w:val="0"/>
        <w:spacing w:after="0" w:line="240" w:lineRule="atLeast"/>
        <w:jc w:val="center"/>
        <w:rPr>
          <w:rFonts w:ascii="Arial" w:eastAsia="Times New Roman" w:hAnsi="Arial" w:cs="Arial"/>
          <w:sz w:val="24"/>
          <w:szCs w:val="24"/>
        </w:rPr>
      </w:pPr>
      <w:r w:rsidRPr="008832DB">
        <w:rPr>
          <w:rFonts w:ascii="Arial" w:eastAsia="Times New Roman" w:hAnsi="Arial" w:cs="Arial"/>
          <w:sz w:val="24"/>
          <w:szCs w:val="24"/>
        </w:rPr>
        <w:t xml:space="preserve"> Новосибирской области</w:t>
      </w:r>
    </w:p>
    <w:p w:rsidR="000D7603" w:rsidRPr="008832DB" w:rsidRDefault="000D7603" w:rsidP="000D7603">
      <w:pPr>
        <w:pStyle w:val="ConsPlusNormal"/>
        <w:ind w:firstLine="540"/>
        <w:jc w:val="center"/>
        <w:rPr>
          <w:b/>
          <w:i/>
          <w:vertAlign w:val="subscript"/>
        </w:rPr>
      </w:pPr>
      <w:r w:rsidRPr="008832DB">
        <w:rPr>
          <w:i/>
          <w:vertAlign w:val="subscript"/>
        </w:rPr>
        <w:t xml:space="preserve">                                                    (наименование муниципального образования)</w:t>
      </w:r>
    </w:p>
    <w:p w:rsidR="000D7603" w:rsidRPr="008832DB" w:rsidRDefault="000D7603" w:rsidP="000D7603">
      <w:pPr>
        <w:pStyle w:val="ConsPlusNormal"/>
        <w:jc w:val="both"/>
        <w:rPr>
          <w:b/>
        </w:rPr>
      </w:pPr>
      <w:r w:rsidRPr="008832DB">
        <w:t>члены выборного органа местного самоуправления, а также представители органов государственной власти Новосибирской области.</w:t>
      </w:r>
    </w:p>
    <w:p w:rsidR="000D7603" w:rsidRPr="008832DB" w:rsidRDefault="000D7603" w:rsidP="000D7603">
      <w:pPr>
        <w:pStyle w:val="ConsPlusNormal"/>
        <w:ind w:firstLine="540"/>
        <w:jc w:val="both"/>
        <w:rPr>
          <w:b/>
        </w:rPr>
      </w:pPr>
      <w:r w:rsidRPr="008832DB">
        <w:t>В состав аттестационной комиссии могут быть включены независимые эксперты – специалисты по вопросам, связанным с муниципальной службой.</w:t>
      </w:r>
    </w:p>
    <w:p w:rsidR="000D7603" w:rsidRPr="008832DB" w:rsidRDefault="000D7603" w:rsidP="000D7603">
      <w:pPr>
        <w:pStyle w:val="ConsPlusNormal"/>
        <w:ind w:firstLine="540"/>
        <w:jc w:val="both"/>
        <w:rPr>
          <w:b/>
        </w:rPr>
      </w:pPr>
      <w:r w:rsidRPr="008832DB">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D7603" w:rsidRPr="008832DB" w:rsidRDefault="000D7603" w:rsidP="000D7603">
      <w:pPr>
        <w:pStyle w:val="ConsPlusNormal"/>
        <w:ind w:firstLine="540"/>
        <w:jc w:val="both"/>
        <w:rPr>
          <w:b/>
        </w:rPr>
      </w:pPr>
      <w:r w:rsidRPr="008832DB">
        <w:t>2.5.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0D7603" w:rsidRPr="008832DB" w:rsidRDefault="000D7603" w:rsidP="000D7603">
      <w:pPr>
        <w:pStyle w:val="ConsPlusNormal"/>
        <w:ind w:firstLine="540"/>
        <w:jc w:val="both"/>
        <w:rPr>
          <w:b/>
        </w:rPr>
      </w:pPr>
      <w:r w:rsidRPr="008832DB">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0D7603" w:rsidRPr="008832DB" w:rsidRDefault="000D7603" w:rsidP="000D7603">
      <w:pPr>
        <w:pStyle w:val="ConsPlusNormal"/>
        <w:ind w:firstLine="540"/>
        <w:jc w:val="both"/>
        <w:rPr>
          <w:b/>
        </w:rPr>
      </w:pPr>
      <w:r w:rsidRPr="008832DB">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0D7603" w:rsidRPr="008832DB" w:rsidRDefault="000D7603" w:rsidP="000D7603">
      <w:pPr>
        <w:pStyle w:val="ConsPlusNormal"/>
        <w:ind w:firstLine="540"/>
        <w:jc w:val="both"/>
        <w:rPr>
          <w:b/>
        </w:rPr>
      </w:pPr>
      <w:r w:rsidRPr="008832DB">
        <w:t>Секретарь аттестационной комиссии ведет протокол заседания комиссии, в котором указываются:</w:t>
      </w:r>
    </w:p>
    <w:p w:rsidR="000D7603" w:rsidRPr="008832DB" w:rsidRDefault="000D7603" w:rsidP="000D7603">
      <w:pPr>
        <w:pStyle w:val="ConsPlusNormal"/>
        <w:ind w:firstLine="540"/>
        <w:jc w:val="both"/>
        <w:rPr>
          <w:b/>
        </w:rPr>
      </w:pPr>
      <w:r w:rsidRPr="008832DB">
        <w:t>1) наименование органа местного самоуправления, муниципального органа;</w:t>
      </w:r>
    </w:p>
    <w:p w:rsidR="000D7603" w:rsidRPr="008832DB" w:rsidRDefault="000D7603" w:rsidP="000D7603">
      <w:pPr>
        <w:pStyle w:val="ConsPlusNormal"/>
        <w:ind w:firstLine="540"/>
        <w:jc w:val="both"/>
        <w:rPr>
          <w:b/>
        </w:rPr>
      </w:pPr>
      <w:r w:rsidRPr="008832DB">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rsidR="000D7603" w:rsidRPr="008832DB" w:rsidRDefault="000D7603" w:rsidP="000D7603">
      <w:pPr>
        <w:pStyle w:val="ConsPlusNormal"/>
        <w:ind w:firstLine="540"/>
        <w:jc w:val="both"/>
        <w:rPr>
          <w:b/>
        </w:rPr>
      </w:pPr>
      <w:r w:rsidRPr="008832DB">
        <w:t>3) повестка заседания аттестационной комиссии;</w:t>
      </w:r>
    </w:p>
    <w:p w:rsidR="000D7603" w:rsidRPr="008832DB" w:rsidRDefault="000D7603" w:rsidP="000D7603">
      <w:pPr>
        <w:pStyle w:val="ConsPlusNormal"/>
        <w:ind w:firstLine="540"/>
        <w:jc w:val="both"/>
        <w:rPr>
          <w:b/>
        </w:rPr>
      </w:pPr>
      <w:r w:rsidRPr="008832DB">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0D7603" w:rsidRPr="008832DB" w:rsidRDefault="000D7603" w:rsidP="000D7603">
      <w:pPr>
        <w:pStyle w:val="ConsPlusNormal"/>
        <w:ind w:firstLine="540"/>
        <w:jc w:val="both"/>
        <w:rPr>
          <w:b/>
        </w:rPr>
      </w:pPr>
      <w:r w:rsidRPr="008832DB">
        <w:t>5) фамилии, имена, отчества (при наличии) и должности аттестуемых муниципальных служащих;</w:t>
      </w:r>
    </w:p>
    <w:p w:rsidR="000D7603" w:rsidRPr="008832DB" w:rsidRDefault="000D7603" w:rsidP="000D7603">
      <w:pPr>
        <w:pStyle w:val="ConsPlusNormal"/>
        <w:ind w:firstLine="540"/>
        <w:jc w:val="both"/>
        <w:rPr>
          <w:b/>
        </w:rPr>
      </w:pPr>
      <w:r w:rsidRPr="008832DB">
        <w:lastRenderedPageBreak/>
        <w:t>6) сведения о применяемых методах оценки профессиональной служебной деятельности муниципальных служащих;</w:t>
      </w:r>
    </w:p>
    <w:p w:rsidR="000D7603" w:rsidRPr="008832DB" w:rsidRDefault="000D7603" w:rsidP="000D7603">
      <w:pPr>
        <w:pStyle w:val="ConsPlusNormal"/>
        <w:ind w:firstLine="540"/>
        <w:jc w:val="both"/>
        <w:rPr>
          <w:b/>
        </w:rPr>
      </w:pPr>
      <w:r w:rsidRPr="008832DB">
        <w:t>7) вопросы аттестуемому муниципальному служащему и ответы (кратко);</w:t>
      </w:r>
    </w:p>
    <w:p w:rsidR="000D7603" w:rsidRPr="008832DB" w:rsidRDefault="000D7603" w:rsidP="000D7603">
      <w:pPr>
        <w:pStyle w:val="ConsPlusNormal"/>
        <w:ind w:firstLine="540"/>
        <w:jc w:val="both"/>
        <w:rPr>
          <w:b/>
        </w:rPr>
      </w:pPr>
      <w:r w:rsidRPr="008832DB">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0D7603" w:rsidRPr="008832DB" w:rsidRDefault="000D7603" w:rsidP="000D7603">
      <w:pPr>
        <w:pStyle w:val="ConsPlusNormal"/>
        <w:ind w:firstLine="540"/>
        <w:jc w:val="both"/>
        <w:rPr>
          <w:b/>
        </w:rPr>
      </w:pPr>
      <w:r w:rsidRPr="008832DB">
        <w:t>2.6.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0D7603" w:rsidRPr="008832DB" w:rsidRDefault="000D7603" w:rsidP="000D7603">
      <w:pPr>
        <w:pStyle w:val="ConsPlusNormal"/>
        <w:ind w:firstLine="540"/>
        <w:jc w:val="both"/>
        <w:rPr>
          <w:b/>
        </w:rPr>
      </w:pPr>
      <w:r w:rsidRPr="008832DB">
        <w:t>2.7. Не позднее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0D7603" w:rsidRPr="008832DB" w:rsidRDefault="000D7603" w:rsidP="000D7603">
      <w:pPr>
        <w:pStyle w:val="ConsPlusNormal"/>
        <w:ind w:firstLine="540"/>
        <w:jc w:val="both"/>
        <w:rPr>
          <w:b/>
        </w:rPr>
      </w:pPr>
      <w:r w:rsidRPr="008832DB">
        <w:t>2.8.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0D7603" w:rsidRPr="008832DB" w:rsidRDefault="000D7603" w:rsidP="000D7603">
      <w:pPr>
        <w:pStyle w:val="ConsPlusNormal"/>
        <w:ind w:firstLine="540"/>
        <w:jc w:val="both"/>
        <w:rPr>
          <w:b/>
        </w:rPr>
      </w:pPr>
    </w:p>
    <w:p w:rsidR="000D7603" w:rsidRPr="008832DB" w:rsidRDefault="000D7603" w:rsidP="000D7603">
      <w:pPr>
        <w:pStyle w:val="ConsPlusNormal"/>
        <w:jc w:val="center"/>
        <w:outlineLvl w:val="1"/>
        <w:rPr>
          <w:b/>
        </w:rPr>
      </w:pPr>
      <w:r w:rsidRPr="008832DB">
        <w:t>3. Проведение аттестации</w:t>
      </w:r>
    </w:p>
    <w:p w:rsidR="000D7603" w:rsidRPr="008832DB" w:rsidRDefault="000D7603" w:rsidP="000D7603">
      <w:pPr>
        <w:pStyle w:val="ConsPlusNormal"/>
        <w:ind w:firstLine="540"/>
        <w:jc w:val="both"/>
      </w:pPr>
    </w:p>
    <w:p w:rsidR="000D7603" w:rsidRPr="008832DB" w:rsidRDefault="000D7603" w:rsidP="000D7603">
      <w:pPr>
        <w:pStyle w:val="ConsPlusNormal"/>
        <w:ind w:firstLine="540"/>
        <w:jc w:val="both"/>
        <w:rPr>
          <w:b/>
        </w:rPr>
      </w:pPr>
      <w:r w:rsidRPr="008832DB">
        <w:t>3.1. Заседание аттестационной комиссии считается правомочным, если на нем присутствует не менее двух третей ее членов.</w:t>
      </w:r>
    </w:p>
    <w:p w:rsidR="000D7603" w:rsidRPr="008832DB" w:rsidRDefault="000D7603" w:rsidP="000D7603">
      <w:pPr>
        <w:pStyle w:val="ConsPlusNormal"/>
        <w:ind w:firstLine="540"/>
        <w:jc w:val="both"/>
        <w:rPr>
          <w:b/>
        </w:rPr>
      </w:pPr>
      <w:r w:rsidRPr="008832DB">
        <w:t>3.2. Аттестация проводится в присутствии аттестуемого муниципального служащего на заседании аттестационной комиссии.</w:t>
      </w:r>
    </w:p>
    <w:p w:rsidR="000D7603" w:rsidRPr="008832DB" w:rsidRDefault="000D7603" w:rsidP="000D7603">
      <w:pPr>
        <w:pStyle w:val="ConsPlusNormal"/>
        <w:ind w:firstLine="540"/>
        <w:jc w:val="both"/>
        <w:rPr>
          <w:b/>
        </w:rPr>
      </w:pPr>
      <w:r w:rsidRPr="008832DB">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его аттестация решением аттестационной комиссии переносится на более поздний срок.</w:t>
      </w:r>
    </w:p>
    <w:p w:rsidR="000D7603" w:rsidRPr="008832DB" w:rsidRDefault="000D7603" w:rsidP="000D7603">
      <w:pPr>
        <w:pStyle w:val="ConsPlusNormal"/>
        <w:ind w:firstLine="540"/>
        <w:jc w:val="both"/>
        <w:rPr>
          <w:b/>
        </w:rPr>
      </w:pPr>
      <w:r w:rsidRPr="008832DB">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0D7603" w:rsidRPr="008832DB" w:rsidRDefault="000D7603" w:rsidP="000D7603">
      <w:pPr>
        <w:pStyle w:val="ConsPlusNormal"/>
        <w:ind w:firstLine="540"/>
        <w:jc w:val="both"/>
        <w:rPr>
          <w:b/>
        </w:rPr>
      </w:pPr>
      <w:r w:rsidRPr="008832DB">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0D7603" w:rsidRPr="008832DB" w:rsidRDefault="000D7603" w:rsidP="000D7603">
      <w:pPr>
        <w:pStyle w:val="ConsPlusNormal"/>
        <w:ind w:firstLine="540"/>
        <w:jc w:val="both"/>
        <w:rPr>
          <w:b/>
        </w:rPr>
      </w:pPr>
      <w:r w:rsidRPr="008832DB">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0D7603" w:rsidRPr="008832DB" w:rsidRDefault="000D7603" w:rsidP="000D7603">
      <w:pPr>
        <w:autoSpaceDE w:val="0"/>
        <w:autoSpaceDN w:val="0"/>
        <w:adjustRightInd w:val="0"/>
        <w:spacing w:after="0" w:line="240" w:lineRule="atLeast"/>
        <w:jc w:val="center"/>
        <w:rPr>
          <w:rFonts w:ascii="Arial" w:eastAsia="Times New Roman" w:hAnsi="Arial" w:cs="Arial"/>
          <w:sz w:val="24"/>
          <w:szCs w:val="24"/>
        </w:rPr>
      </w:pPr>
      <w:r w:rsidRPr="008832DB">
        <w:rPr>
          <w:rFonts w:ascii="Arial" w:hAnsi="Arial" w:cs="Arial"/>
          <w:sz w:val="24"/>
          <w:szCs w:val="24"/>
        </w:rPr>
        <w:t xml:space="preserve">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либо </w:t>
      </w:r>
      <w:r w:rsidRPr="008832DB">
        <w:rPr>
          <w:rFonts w:ascii="Arial" w:eastAsia="Times New Roman" w:hAnsi="Arial" w:cs="Arial"/>
          <w:sz w:val="24"/>
          <w:szCs w:val="24"/>
        </w:rPr>
        <w:t>Козловского сельсовета Татарского района Новосибирской области</w:t>
      </w:r>
    </w:p>
    <w:p w:rsidR="000D7603" w:rsidRPr="008832DB" w:rsidRDefault="000D7603" w:rsidP="000D7603">
      <w:pPr>
        <w:adjustRightInd w:val="0"/>
        <w:spacing w:after="0" w:line="240" w:lineRule="atLeast"/>
        <w:jc w:val="center"/>
        <w:rPr>
          <w:rFonts w:ascii="Arial" w:hAnsi="Arial" w:cs="Arial"/>
          <w:i/>
          <w:sz w:val="24"/>
          <w:szCs w:val="24"/>
        </w:rPr>
      </w:pPr>
      <w:r w:rsidRPr="008832DB">
        <w:rPr>
          <w:rFonts w:ascii="Arial" w:hAnsi="Arial" w:cs="Arial"/>
          <w:i/>
          <w:sz w:val="24"/>
          <w:szCs w:val="24"/>
          <w:vertAlign w:val="subscript"/>
        </w:rPr>
        <w:t xml:space="preserve">                                                  (наименование органа местного самоуправления, муниципального органа)</w:t>
      </w:r>
    </w:p>
    <w:p w:rsidR="000D7603" w:rsidRPr="008832DB" w:rsidRDefault="000D7603" w:rsidP="000D7603">
      <w:pPr>
        <w:pStyle w:val="ConsPlusNormal"/>
        <w:jc w:val="both"/>
        <w:rPr>
          <w:b/>
        </w:rPr>
      </w:pPr>
      <w:r w:rsidRPr="008832DB">
        <w:t>задач, сложности выполняемой им работы, ее эффективности и результативности.</w:t>
      </w:r>
    </w:p>
    <w:p w:rsidR="000D7603" w:rsidRPr="008832DB" w:rsidRDefault="000D7603" w:rsidP="000D7603">
      <w:pPr>
        <w:pStyle w:val="ConsPlusNormal"/>
        <w:ind w:firstLine="540"/>
        <w:jc w:val="both"/>
        <w:rPr>
          <w:b/>
        </w:rPr>
      </w:pPr>
      <w:r w:rsidRPr="008832DB">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0D7603" w:rsidRPr="008832DB" w:rsidRDefault="000D7603" w:rsidP="000D7603">
      <w:pPr>
        <w:pStyle w:val="ConsPlusNormal"/>
        <w:ind w:firstLine="540"/>
        <w:jc w:val="both"/>
        <w:rPr>
          <w:b/>
        </w:rPr>
      </w:pPr>
      <w:r w:rsidRPr="008832DB">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0D7603" w:rsidRPr="008832DB" w:rsidRDefault="000D7603" w:rsidP="000D7603">
      <w:pPr>
        <w:pStyle w:val="ConsPlusNormal"/>
        <w:ind w:firstLine="540"/>
        <w:jc w:val="both"/>
        <w:rPr>
          <w:b/>
        </w:rPr>
      </w:pPr>
      <w:r w:rsidRPr="008832DB">
        <w:t xml:space="preserve">При проведении аттестации члены комиссии вправе задавать вопросы аттестуемому </w:t>
      </w:r>
      <w:r w:rsidRPr="008832DB">
        <w:lastRenderedPageBreak/>
        <w:t>муниципальному служащему.</w:t>
      </w:r>
    </w:p>
    <w:p w:rsidR="000D7603" w:rsidRPr="008832DB" w:rsidRDefault="000D7603" w:rsidP="000D7603">
      <w:pPr>
        <w:pStyle w:val="ConsPlusNormal"/>
        <w:ind w:firstLine="540"/>
        <w:jc w:val="both"/>
        <w:rPr>
          <w:b/>
        </w:rPr>
      </w:pPr>
      <w:r w:rsidRPr="008832DB">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0D7603" w:rsidRPr="008832DB" w:rsidRDefault="000D7603" w:rsidP="000D7603">
      <w:pPr>
        <w:pStyle w:val="ConsPlusNormal"/>
        <w:ind w:firstLine="540"/>
        <w:jc w:val="both"/>
        <w:rPr>
          <w:b/>
        </w:rPr>
      </w:pPr>
      <w:r w:rsidRPr="008832DB">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0D7603" w:rsidRPr="008832DB" w:rsidRDefault="000D7603" w:rsidP="000D7603">
      <w:pPr>
        <w:pStyle w:val="ConsPlusNormal"/>
        <w:ind w:firstLine="540"/>
        <w:jc w:val="both"/>
        <w:rPr>
          <w:b/>
        </w:rPr>
      </w:pPr>
    </w:p>
    <w:p w:rsidR="000D7603" w:rsidRPr="008832DB" w:rsidRDefault="000D7603" w:rsidP="000D7603">
      <w:pPr>
        <w:pStyle w:val="ConsPlusNormal"/>
        <w:jc w:val="center"/>
        <w:outlineLvl w:val="1"/>
        <w:rPr>
          <w:b/>
        </w:rPr>
      </w:pPr>
      <w:r w:rsidRPr="008832DB">
        <w:t>4. Решения по результатам аттестации</w:t>
      </w:r>
    </w:p>
    <w:p w:rsidR="000D7603" w:rsidRPr="008832DB" w:rsidRDefault="000D7603" w:rsidP="000D7603">
      <w:pPr>
        <w:pStyle w:val="ConsPlusNormal"/>
        <w:ind w:firstLine="540"/>
        <w:jc w:val="both"/>
      </w:pPr>
    </w:p>
    <w:p w:rsidR="000D7603" w:rsidRPr="008832DB" w:rsidRDefault="000D7603" w:rsidP="000D7603">
      <w:pPr>
        <w:pStyle w:val="ConsPlusNormal"/>
        <w:ind w:firstLine="540"/>
        <w:jc w:val="both"/>
        <w:rPr>
          <w:b/>
        </w:rPr>
      </w:pPr>
      <w:r w:rsidRPr="008832DB">
        <w:t>4.1. По результатам аттестации муниципального служащего аттестационной комиссией принимается одно из следующих решений:</w:t>
      </w:r>
    </w:p>
    <w:p w:rsidR="000D7603" w:rsidRPr="008832DB" w:rsidRDefault="000D7603" w:rsidP="000D7603">
      <w:pPr>
        <w:pStyle w:val="ConsPlusNormal"/>
        <w:ind w:firstLine="540"/>
        <w:jc w:val="both"/>
        <w:rPr>
          <w:b/>
        </w:rPr>
      </w:pPr>
      <w:r w:rsidRPr="008832DB">
        <w:t>1) соответствует замещаемой должности муниципальной службы;</w:t>
      </w:r>
    </w:p>
    <w:p w:rsidR="000D7603" w:rsidRPr="008832DB" w:rsidRDefault="000D7603" w:rsidP="000D7603">
      <w:pPr>
        <w:pStyle w:val="ConsPlusNormal"/>
        <w:ind w:firstLine="540"/>
        <w:jc w:val="both"/>
        <w:rPr>
          <w:b/>
        </w:rPr>
      </w:pPr>
      <w:r w:rsidRPr="008832DB">
        <w:t>2) не соответствует замещаемой должности муниципальной службы.</w:t>
      </w:r>
    </w:p>
    <w:p w:rsidR="000D7603" w:rsidRPr="008832DB" w:rsidRDefault="000D7603" w:rsidP="000D7603">
      <w:pPr>
        <w:autoSpaceDE w:val="0"/>
        <w:autoSpaceDN w:val="0"/>
        <w:adjustRightInd w:val="0"/>
        <w:spacing w:after="0" w:line="240" w:lineRule="auto"/>
        <w:ind w:firstLine="540"/>
        <w:jc w:val="both"/>
        <w:rPr>
          <w:rFonts w:ascii="Arial" w:hAnsi="Arial" w:cs="Arial"/>
          <w:sz w:val="24"/>
          <w:szCs w:val="24"/>
        </w:rPr>
      </w:pPr>
      <w:r w:rsidRPr="008832DB">
        <w:rPr>
          <w:rFonts w:ascii="Arial" w:hAnsi="Arial" w:cs="Arial"/>
          <w:sz w:val="24"/>
          <w:szCs w:val="24"/>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0D7603" w:rsidRPr="008832DB" w:rsidRDefault="000D7603" w:rsidP="000D7603">
      <w:pPr>
        <w:pStyle w:val="ConsPlusNormal"/>
        <w:ind w:firstLine="540"/>
        <w:jc w:val="both"/>
        <w:rPr>
          <w:b/>
        </w:rPr>
      </w:pPr>
      <w:r w:rsidRPr="008832DB">
        <w:t>4.2. Результаты аттестации сообщаются аттестованным муниципальным служащим непосредственно после подведения итогов голосования.</w:t>
      </w:r>
    </w:p>
    <w:p w:rsidR="000D7603" w:rsidRPr="008832DB" w:rsidRDefault="000D7603" w:rsidP="000D7603">
      <w:pPr>
        <w:pStyle w:val="ConsPlusNormal"/>
        <w:ind w:firstLine="709"/>
        <w:jc w:val="both"/>
        <w:outlineLvl w:val="1"/>
        <w:rPr>
          <w:b/>
        </w:rPr>
      </w:pPr>
      <w:r w:rsidRPr="008832DB">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rsidR="000D7603" w:rsidRPr="008832DB" w:rsidRDefault="000D7603" w:rsidP="000D7603">
      <w:pPr>
        <w:pStyle w:val="ConsPlusNormal"/>
        <w:ind w:firstLine="540"/>
        <w:jc w:val="both"/>
        <w:rPr>
          <w:b/>
        </w:rPr>
      </w:pPr>
      <w:r w:rsidRPr="008832DB">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0D7603" w:rsidRPr="008832DB" w:rsidRDefault="000D7603" w:rsidP="000D7603">
      <w:pPr>
        <w:pStyle w:val="ConsPlusNormal"/>
        <w:ind w:firstLine="540"/>
        <w:jc w:val="both"/>
        <w:rPr>
          <w:b/>
        </w:rPr>
      </w:pPr>
      <w:r w:rsidRPr="008832DB">
        <w:t>Муниципальный служащий знакомится с аттестационным листом под роспись.В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0D7603" w:rsidRPr="008832DB" w:rsidRDefault="000D7603" w:rsidP="000D7603">
      <w:pPr>
        <w:pStyle w:val="ConsPlusNormal"/>
        <w:ind w:firstLine="540"/>
        <w:jc w:val="both"/>
        <w:rPr>
          <w:b/>
        </w:rPr>
      </w:pPr>
      <w:r w:rsidRPr="008832DB">
        <w:t>Аттестационный лист муниципального служащего, прошедшего аттестацию, и отзыв хранятся в личном деле муниципального служащего.</w:t>
      </w:r>
    </w:p>
    <w:p w:rsidR="000D7603" w:rsidRPr="008832DB" w:rsidRDefault="000D7603" w:rsidP="000D7603">
      <w:pPr>
        <w:pStyle w:val="ConsPlusNormal"/>
        <w:ind w:firstLine="540"/>
        <w:jc w:val="both"/>
        <w:rPr>
          <w:b/>
        </w:rPr>
      </w:pPr>
      <w:r w:rsidRPr="008832DB">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0D7603" w:rsidRPr="008832DB" w:rsidRDefault="000D7603" w:rsidP="000D7603">
      <w:pPr>
        <w:pStyle w:val="ConsPlusNormal"/>
        <w:ind w:firstLine="540"/>
        <w:jc w:val="both"/>
        <w:rPr>
          <w:b/>
        </w:rPr>
      </w:pPr>
      <w:r w:rsidRPr="008832DB">
        <w:t>4.4.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D7603" w:rsidRPr="008832DB" w:rsidRDefault="000D7603" w:rsidP="000D7603">
      <w:pPr>
        <w:pStyle w:val="ConsPlusNormal"/>
        <w:ind w:firstLine="540"/>
        <w:jc w:val="both"/>
        <w:rPr>
          <w:b/>
        </w:rPr>
      </w:pPr>
      <w:r w:rsidRPr="008832DB">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0D7603" w:rsidRPr="008832DB" w:rsidRDefault="000D7603" w:rsidP="000D7603">
      <w:pPr>
        <w:pStyle w:val="ConsPlusNormal"/>
        <w:ind w:firstLine="540"/>
        <w:jc w:val="both"/>
        <w:rPr>
          <w:b/>
        </w:rPr>
      </w:pPr>
      <w:r w:rsidRPr="008832DB">
        <w:t>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D7603" w:rsidRPr="008832DB" w:rsidRDefault="000D7603" w:rsidP="000D7603">
      <w:pPr>
        <w:pStyle w:val="ConsPlusNormal"/>
        <w:ind w:firstLine="540"/>
        <w:jc w:val="both"/>
        <w:rPr>
          <w:b/>
        </w:rPr>
      </w:pPr>
      <w:r w:rsidRPr="008832DB">
        <w:t>4.6. Муниципальный служащий вправе обжаловать результаты аттестации в соответствии с законодательством Российской Федерации.</w:t>
      </w:r>
    </w:p>
    <w:p w:rsidR="000D7603" w:rsidRDefault="000D7603" w:rsidP="000D7603">
      <w:pPr>
        <w:pStyle w:val="ConsPlusNormal"/>
        <w:ind w:firstLine="540"/>
        <w:jc w:val="both"/>
        <w:rPr>
          <w:b/>
        </w:rPr>
      </w:pPr>
    </w:p>
    <w:p w:rsidR="000D7603" w:rsidRPr="00884B94" w:rsidRDefault="000D7603" w:rsidP="000D7603">
      <w:pPr>
        <w:rPr>
          <w:lang w:eastAsia="en-US"/>
        </w:rPr>
      </w:pPr>
    </w:p>
    <w:p w:rsidR="000D7603" w:rsidRPr="00884B94" w:rsidRDefault="000D7603" w:rsidP="000D7603">
      <w:pPr>
        <w:rPr>
          <w:lang w:eastAsia="en-US"/>
        </w:rPr>
      </w:pPr>
    </w:p>
    <w:p w:rsidR="000D7603" w:rsidRPr="00884B94" w:rsidRDefault="000D7603" w:rsidP="000D7603">
      <w:pPr>
        <w:rPr>
          <w:lang w:eastAsia="en-US"/>
        </w:rPr>
      </w:pPr>
    </w:p>
    <w:p w:rsidR="000D7603" w:rsidRPr="00884B94" w:rsidRDefault="000D7603" w:rsidP="000D7603">
      <w:pPr>
        <w:rPr>
          <w:lang w:eastAsia="en-US"/>
        </w:rPr>
      </w:pPr>
    </w:p>
    <w:p w:rsidR="000D7603" w:rsidRPr="00884B94" w:rsidRDefault="000D7603" w:rsidP="000D7603">
      <w:pPr>
        <w:rPr>
          <w:lang w:eastAsia="en-US"/>
        </w:rPr>
      </w:pPr>
    </w:p>
    <w:p w:rsidR="000D7603" w:rsidRPr="00884B94" w:rsidRDefault="000D7603" w:rsidP="000D7603">
      <w:pPr>
        <w:rPr>
          <w:lang w:eastAsia="en-US"/>
        </w:rPr>
      </w:pPr>
    </w:p>
    <w:p w:rsidR="000D7603" w:rsidRPr="00884B94" w:rsidRDefault="000D7603" w:rsidP="000D7603">
      <w:pPr>
        <w:rPr>
          <w:lang w:eastAsia="en-US"/>
        </w:rPr>
      </w:pPr>
    </w:p>
    <w:p w:rsidR="000D7603" w:rsidRPr="00884B94" w:rsidRDefault="000D7603" w:rsidP="000D7603">
      <w:pPr>
        <w:rPr>
          <w:lang w:eastAsia="en-US"/>
        </w:rPr>
      </w:pPr>
    </w:p>
    <w:p w:rsidR="000D7603" w:rsidRPr="00884B94" w:rsidRDefault="000D7603" w:rsidP="000D7603">
      <w:pPr>
        <w:rPr>
          <w:lang w:eastAsia="en-US"/>
        </w:rPr>
      </w:pPr>
    </w:p>
    <w:p w:rsidR="000D7603" w:rsidRPr="00BD0A6E" w:rsidRDefault="000D7603" w:rsidP="000D7603">
      <w:pPr>
        <w:rPr>
          <w:lang w:eastAsia="en-US"/>
        </w:rPr>
      </w:pPr>
    </w:p>
    <w:p w:rsidR="000D7603" w:rsidRPr="00BD0A6E" w:rsidRDefault="000D7603" w:rsidP="000D7603">
      <w:pPr>
        <w:rPr>
          <w:lang w:eastAsia="en-US"/>
        </w:rPr>
      </w:pPr>
    </w:p>
    <w:p w:rsidR="000D7603" w:rsidRPr="00BD0A6E" w:rsidRDefault="000D7603" w:rsidP="000D7603">
      <w:pPr>
        <w:rPr>
          <w:lang w:eastAsia="en-US"/>
        </w:rPr>
      </w:pPr>
    </w:p>
    <w:p w:rsidR="000D7603" w:rsidRPr="00BD0A6E" w:rsidRDefault="000D7603" w:rsidP="000D7603">
      <w:pPr>
        <w:rPr>
          <w:lang w:eastAsia="en-US"/>
        </w:rPr>
      </w:pPr>
    </w:p>
    <w:p w:rsidR="000D7603" w:rsidRPr="00BD0A6E" w:rsidRDefault="000D7603" w:rsidP="000D7603">
      <w:pPr>
        <w:rPr>
          <w:lang w:eastAsia="en-US"/>
        </w:rPr>
      </w:pPr>
    </w:p>
    <w:p w:rsidR="000D7603" w:rsidRPr="00BD0A6E" w:rsidRDefault="000D7603" w:rsidP="000D7603">
      <w:pPr>
        <w:rPr>
          <w:lang w:eastAsia="en-US"/>
        </w:rPr>
      </w:pPr>
    </w:p>
    <w:p w:rsidR="000D7603" w:rsidRPr="00BD0A6E" w:rsidRDefault="000D7603" w:rsidP="000D7603">
      <w:pPr>
        <w:rPr>
          <w:lang w:eastAsia="en-US"/>
        </w:rPr>
      </w:pPr>
    </w:p>
    <w:p w:rsidR="000D7603" w:rsidRPr="00BD0A6E" w:rsidRDefault="000D7603" w:rsidP="000D7603">
      <w:pPr>
        <w:rPr>
          <w:lang w:eastAsia="en-US"/>
        </w:rPr>
      </w:pPr>
    </w:p>
    <w:p w:rsidR="000D7603" w:rsidRPr="00BD0A6E" w:rsidRDefault="000D7603" w:rsidP="000D7603">
      <w:pPr>
        <w:rPr>
          <w:lang w:eastAsia="en-US"/>
        </w:rPr>
      </w:pPr>
    </w:p>
    <w:p w:rsidR="000D7603" w:rsidRPr="00884B94" w:rsidRDefault="000D7603" w:rsidP="000D7603">
      <w:pPr>
        <w:rPr>
          <w:lang w:eastAsia="en-US"/>
        </w:rPr>
        <w:sectPr w:rsidR="000D7603" w:rsidRPr="00884B94" w:rsidSect="000D7603">
          <w:footerReference w:type="default" r:id="rId9"/>
          <w:pgSz w:w="11906" w:h="16838"/>
          <w:pgMar w:top="1134" w:right="850" w:bottom="1134" w:left="1418" w:header="708" w:footer="708" w:gutter="0"/>
          <w:cols w:space="708"/>
          <w:titlePg/>
          <w:docGrid w:linePitch="360"/>
        </w:sectPr>
      </w:pPr>
    </w:p>
    <w:p w:rsidR="000D7603" w:rsidRPr="008832DB" w:rsidRDefault="000D7603" w:rsidP="000D7603">
      <w:pPr>
        <w:pStyle w:val="ConsPlusNormal"/>
        <w:jc w:val="right"/>
        <w:outlineLvl w:val="1"/>
        <w:rPr>
          <w:b/>
        </w:rPr>
      </w:pPr>
      <w:r w:rsidRPr="008832DB">
        <w:lastRenderedPageBreak/>
        <w:t>Приложение 1</w:t>
      </w:r>
    </w:p>
    <w:p w:rsidR="000D7603" w:rsidRPr="008832DB" w:rsidRDefault="000D7603" w:rsidP="000D7603">
      <w:pPr>
        <w:pStyle w:val="ConsPlusNormal"/>
        <w:jc w:val="right"/>
        <w:rPr>
          <w:b/>
        </w:rPr>
      </w:pPr>
      <w:r w:rsidRPr="008832DB">
        <w:t>к Положению</w:t>
      </w:r>
    </w:p>
    <w:p w:rsidR="000D7603" w:rsidRPr="008832DB" w:rsidRDefault="000D7603" w:rsidP="000D7603">
      <w:pPr>
        <w:spacing w:after="0"/>
        <w:rPr>
          <w:rFonts w:ascii="Arial" w:hAnsi="Arial" w:cs="Arial"/>
          <w:sz w:val="24"/>
          <w:szCs w:val="24"/>
        </w:rPr>
      </w:pPr>
    </w:p>
    <w:p w:rsidR="000D7603" w:rsidRPr="008832DB" w:rsidRDefault="000D7603" w:rsidP="000D7603">
      <w:pPr>
        <w:spacing w:after="0" w:line="240" w:lineRule="auto"/>
        <w:jc w:val="right"/>
        <w:rPr>
          <w:rFonts w:ascii="Arial" w:eastAsia="Times New Roman" w:hAnsi="Arial" w:cs="Arial"/>
          <w:sz w:val="24"/>
          <w:szCs w:val="24"/>
        </w:rPr>
      </w:pPr>
      <w:r w:rsidRPr="008832DB">
        <w:rPr>
          <w:rFonts w:ascii="Arial" w:eastAsia="Times New Roman" w:hAnsi="Arial" w:cs="Arial"/>
          <w:sz w:val="24"/>
          <w:szCs w:val="24"/>
        </w:rPr>
        <w:t>УТВЕРЖДАЮ</w:t>
      </w:r>
    </w:p>
    <w:p w:rsidR="000D7603" w:rsidRPr="008832DB" w:rsidRDefault="000D7603" w:rsidP="000D7603">
      <w:pPr>
        <w:spacing w:after="0" w:line="240" w:lineRule="auto"/>
        <w:jc w:val="right"/>
        <w:rPr>
          <w:rFonts w:ascii="Arial" w:eastAsia="Times New Roman" w:hAnsi="Arial" w:cs="Arial"/>
          <w:i/>
          <w:sz w:val="24"/>
          <w:szCs w:val="24"/>
        </w:rPr>
      </w:pPr>
      <w:r w:rsidRPr="008832DB">
        <w:rPr>
          <w:rFonts w:ascii="Arial" w:eastAsia="Times New Roman" w:hAnsi="Arial" w:cs="Arial"/>
          <w:i/>
          <w:sz w:val="24"/>
          <w:szCs w:val="24"/>
        </w:rPr>
        <w:t xml:space="preserve"> (Наименование должности представителя нанимателя)</w:t>
      </w:r>
    </w:p>
    <w:p w:rsidR="000D7603" w:rsidRPr="008832DB" w:rsidRDefault="000D7603" w:rsidP="000D7603">
      <w:pPr>
        <w:spacing w:after="0" w:line="240" w:lineRule="auto"/>
        <w:jc w:val="right"/>
        <w:rPr>
          <w:rFonts w:ascii="Arial" w:eastAsia="Times New Roman" w:hAnsi="Arial" w:cs="Arial"/>
          <w:i/>
          <w:sz w:val="24"/>
          <w:szCs w:val="24"/>
        </w:rPr>
      </w:pPr>
      <w:r w:rsidRPr="008832DB">
        <w:rPr>
          <w:rFonts w:ascii="Arial" w:eastAsia="Times New Roman" w:hAnsi="Arial" w:cs="Arial"/>
          <w:i/>
          <w:sz w:val="24"/>
          <w:szCs w:val="24"/>
        </w:rPr>
        <w:t xml:space="preserve"> (подпись)</w:t>
      </w:r>
      <w:r w:rsidRPr="008832DB">
        <w:rPr>
          <w:rFonts w:ascii="Arial" w:eastAsia="Times New Roman" w:hAnsi="Arial" w:cs="Arial"/>
          <w:i/>
          <w:sz w:val="24"/>
          <w:szCs w:val="24"/>
        </w:rPr>
        <w:tab/>
      </w:r>
      <w:r w:rsidRPr="008832DB">
        <w:rPr>
          <w:rFonts w:ascii="Arial" w:eastAsia="Times New Roman" w:hAnsi="Arial" w:cs="Arial"/>
          <w:i/>
          <w:sz w:val="24"/>
          <w:szCs w:val="24"/>
        </w:rPr>
        <w:tab/>
        <w:t>(Фамилия И.О.)</w:t>
      </w:r>
    </w:p>
    <w:p w:rsidR="000D7603" w:rsidRPr="008832DB" w:rsidRDefault="000D7603" w:rsidP="000D7603">
      <w:pPr>
        <w:spacing w:after="0" w:line="240" w:lineRule="auto"/>
        <w:jc w:val="center"/>
        <w:rPr>
          <w:rFonts w:ascii="Arial" w:eastAsia="Times New Roman" w:hAnsi="Arial" w:cs="Arial"/>
          <w:sz w:val="24"/>
          <w:szCs w:val="24"/>
        </w:rPr>
      </w:pPr>
    </w:p>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График</w:t>
      </w:r>
    </w:p>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проведения аттестации муниципальных служащих</w:t>
      </w:r>
    </w:p>
    <w:p w:rsidR="000D7603" w:rsidRPr="008832DB" w:rsidRDefault="000D7603" w:rsidP="000D7603">
      <w:pPr>
        <w:autoSpaceDE w:val="0"/>
        <w:autoSpaceDN w:val="0"/>
        <w:adjustRightInd w:val="0"/>
        <w:spacing w:after="0" w:line="240" w:lineRule="atLeast"/>
        <w:jc w:val="center"/>
        <w:rPr>
          <w:rFonts w:ascii="Arial" w:eastAsia="Times New Roman" w:hAnsi="Arial" w:cs="Arial"/>
          <w:sz w:val="24"/>
          <w:szCs w:val="24"/>
        </w:rPr>
      </w:pPr>
      <w:r w:rsidRPr="008832DB">
        <w:rPr>
          <w:rFonts w:ascii="Arial" w:eastAsia="Times New Roman" w:hAnsi="Arial" w:cs="Arial"/>
          <w:sz w:val="24"/>
          <w:szCs w:val="24"/>
        </w:rPr>
        <w:t>Козловского сельсовета Татарского района Новосибирской области</w:t>
      </w:r>
    </w:p>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на 20</w:t>
      </w:r>
      <w:r>
        <w:rPr>
          <w:rFonts w:ascii="Arial" w:eastAsia="Times New Roman" w:hAnsi="Arial" w:cs="Arial"/>
          <w:sz w:val="24"/>
          <w:szCs w:val="24"/>
        </w:rPr>
        <w:t>22</w:t>
      </w:r>
      <w:r w:rsidRPr="008832DB">
        <w:rPr>
          <w:rFonts w:ascii="Arial" w:eastAsia="Times New Roman" w:hAnsi="Arial" w:cs="Arial"/>
          <w:sz w:val="24"/>
          <w:szCs w:val="24"/>
        </w:rPr>
        <w:t xml:space="preserve"> год</w:t>
      </w:r>
    </w:p>
    <w:p w:rsidR="000D7603" w:rsidRPr="008832DB" w:rsidRDefault="000D7603" w:rsidP="000D7603">
      <w:pPr>
        <w:numPr>
          <w:ilvl w:val="0"/>
          <w:numId w:val="2"/>
        </w:numPr>
        <w:spacing w:after="0" w:line="240" w:lineRule="auto"/>
        <w:jc w:val="center"/>
        <w:rPr>
          <w:rFonts w:ascii="Arial" w:eastAsia="Times New Roman" w:hAnsi="Arial" w:cs="Arial"/>
          <w:i/>
          <w:sz w:val="24"/>
          <w:szCs w:val="24"/>
        </w:rPr>
      </w:pPr>
      <w:r w:rsidRPr="008832DB">
        <w:rPr>
          <w:rFonts w:ascii="Arial" w:eastAsia="Times New Roman" w:hAnsi="Arial" w:cs="Arial"/>
          <w:i/>
          <w:sz w:val="24"/>
          <w:szCs w:val="24"/>
          <w:vertAlign w:val="subscript"/>
        </w:rPr>
        <w:t>(наименование органа местного самоуправления, муниципального органа)</w:t>
      </w:r>
    </w:p>
    <w:p w:rsidR="000D7603" w:rsidRPr="008832DB" w:rsidRDefault="000D7603" w:rsidP="000D7603">
      <w:pPr>
        <w:spacing w:after="0" w:line="240" w:lineRule="auto"/>
        <w:jc w:val="center"/>
        <w:rPr>
          <w:rFonts w:ascii="Arial" w:eastAsia="Times New Roman" w:hAnsi="Arial" w:cs="Arial"/>
          <w:sz w:val="24"/>
          <w:szCs w:val="24"/>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2126"/>
        <w:gridCol w:w="2268"/>
        <w:gridCol w:w="1843"/>
        <w:gridCol w:w="1984"/>
        <w:gridCol w:w="1956"/>
        <w:gridCol w:w="1871"/>
        <w:gridCol w:w="2694"/>
      </w:tblGrid>
      <w:tr w:rsidR="000D7603" w:rsidRPr="008832DB" w:rsidTr="000D7603">
        <w:trPr>
          <w:trHeight w:val="652"/>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 п/п</w:t>
            </w:r>
          </w:p>
        </w:tc>
        <w:tc>
          <w:tcPr>
            <w:tcW w:w="82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Список муниципальных служащих, подлежащих аттестации</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Дата, время и место проведения аттестации</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Дата предоставления документов в аттестационную комиссию</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Ф.И.О. и должность ответственного за представление документов руководителя соответствующего подразделения</w:t>
            </w:r>
          </w:p>
        </w:tc>
      </w:tr>
      <w:tr w:rsidR="000D7603" w:rsidRPr="008832DB" w:rsidTr="000D7603">
        <w:trPr>
          <w:trHeight w:val="967"/>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7603" w:rsidRPr="008832DB" w:rsidRDefault="000D7603" w:rsidP="000D7603">
            <w:pPr>
              <w:spacing w:after="0" w:line="240" w:lineRule="auto"/>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Ф.И.О. муниципального служащего, подлежащего аттестации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Должность, наименование подразделения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Дата проведения предыдущей аттестации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Группа должностей муниципальной службы</w:t>
            </w: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7603" w:rsidRPr="008832DB" w:rsidRDefault="000D7603" w:rsidP="000D7603">
            <w:pPr>
              <w:spacing w:after="0" w:line="240" w:lineRule="auto"/>
              <w:rPr>
                <w:rFonts w:ascii="Arial" w:eastAsia="Times New Roman" w:hAnsi="Arial" w:cs="Arial"/>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7603" w:rsidRPr="008832DB" w:rsidRDefault="000D7603" w:rsidP="000D7603">
            <w:pPr>
              <w:spacing w:after="0" w:line="240" w:lineRule="auto"/>
              <w:rPr>
                <w:rFonts w:ascii="Arial" w:eastAsia="Times New Roman" w:hAnsi="Arial" w:cs="Arial"/>
                <w:sz w:val="24"/>
                <w:szCs w:val="24"/>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7603" w:rsidRPr="008832DB" w:rsidRDefault="000D7603" w:rsidP="000D7603">
            <w:pPr>
              <w:spacing w:after="0" w:line="240" w:lineRule="auto"/>
              <w:rPr>
                <w:rFonts w:ascii="Arial" w:eastAsia="Times New Roman" w:hAnsi="Arial" w:cs="Arial"/>
                <w:sz w:val="24"/>
                <w:szCs w:val="24"/>
              </w:rPr>
            </w:pPr>
          </w:p>
        </w:tc>
      </w:tr>
      <w:tr w:rsidR="000D7603" w:rsidRPr="008832DB" w:rsidTr="000D7603">
        <w:tc>
          <w:tcPr>
            <w:tcW w:w="597" w:type="dxa"/>
            <w:tcBorders>
              <w:top w:val="single" w:sz="4" w:space="0" w:color="auto"/>
              <w:left w:val="single" w:sz="4" w:space="0" w:color="auto"/>
              <w:bottom w:val="single" w:sz="4" w:space="0" w:color="auto"/>
              <w:right w:val="single" w:sz="4" w:space="0" w:color="auto"/>
            </w:tcBorders>
            <w:shd w:val="clear" w:color="auto" w:fill="auto"/>
          </w:tcPr>
          <w:p w:rsidR="000D7603" w:rsidRPr="008832DB" w:rsidRDefault="000D7603" w:rsidP="000D7603">
            <w:pPr>
              <w:spacing w:after="0" w:line="240" w:lineRule="auto"/>
              <w:jc w:val="right"/>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7603" w:rsidRPr="008832DB" w:rsidRDefault="000D7603" w:rsidP="000D7603">
            <w:pPr>
              <w:spacing w:after="0" w:line="240" w:lineRule="auto"/>
              <w:jc w:val="right"/>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7603" w:rsidRPr="008832DB" w:rsidRDefault="000D7603" w:rsidP="000D7603">
            <w:pPr>
              <w:spacing w:after="0" w:line="240" w:lineRule="auto"/>
              <w:jc w:val="right"/>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D7603" w:rsidRDefault="000D7603" w:rsidP="000D7603">
            <w:pPr>
              <w:spacing w:after="0" w:line="240" w:lineRule="auto"/>
              <w:jc w:val="right"/>
              <w:rPr>
                <w:rFonts w:ascii="Arial" w:eastAsia="Times New Roman" w:hAnsi="Arial" w:cs="Arial"/>
                <w:sz w:val="24"/>
                <w:szCs w:val="24"/>
              </w:rPr>
            </w:pPr>
          </w:p>
          <w:p w:rsidR="000D7603" w:rsidRPr="00820A95" w:rsidRDefault="000D7603" w:rsidP="000D7603">
            <w:pPr>
              <w:tabs>
                <w:tab w:val="center" w:pos="813"/>
              </w:tabs>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D7603" w:rsidRPr="008832DB" w:rsidRDefault="000D7603" w:rsidP="000D7603">
            <w:pPr>
              <w:spacing w:after="0" w:line="240" w:lineRule="auto"/>
              <w:jc w:val="right"/>
              <w:rPr>
                <w:rFonts w:ascii="Arial" w:eastAsia="Times New Roman" w:hAnsi="Arial" w:cs="Arial"/>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0D7603" w:rsidRPr="008832DB" w:rsidRDefault="000D7603" w:rsidP="000D7603">
            <w:pPr>
              <w:spacing w:after="0" w:line="240" w:lineRule="auto"/>
              <w:jc w:val="right"/>
              <w:rPr>
                <w:rFonts w:ascii="Arial" w:eastAsia="Times New Roman"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0D7603" w:rsidRPr="008832DB" w:rsidRDefault="000D7603" w:rsidP="000D7603">
            <w:pPr>
              <w:spacing w:after="0" w:line="240" w:lineRule="auto"/>
              <w:jc w:val="right"/>
              <w:rPr>
                <w:rFonts w:ascii="Arial" w:eastAsia="Times New Roman"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D7603" w:rsidRPr="008832DB" w:rsidRDefault="000D7603" w:rsidP="000D7603">
            <w:pPr>
              <w:spacing w:after="0" w:line="240" w:lineRule="auto"/>
              <w:jc w:val="right"/>
              <w:rPr>
                <w:rFonts w:ascii="Arial" w:eastAsia="Times New Roman" w:hAnsi="Arial" w:cs="Arial"/>
                <w:sz w:val="24"/>
                <w:szCs w:val="24"/>
              </w:rPr>
            </w:pPr>
          </w:p>
        </w:tc>
      </w:tr>
    </w:tbl>
    <w:p w:rsidR="000D7603" w:rsidRPr="008832DB" w:rsidRDefault="000D7603" w:rsidP="000D7603">
      <w:pPr>
        <w:spacing w:after="0" w:line="240" w:lineRule="auto"/>
        <w:jc w:val="center"/>
        <w:rPr>
          <w:rFonts w:ascii="Arial" w:eastAsia="Times New Roman" w:hAnsi="Arial" w:cs="Arial"/>
          <w:sz w:val="24"/>
          <w:szCs w:val="24"/>
        </w:rPr>
      </w:pPr>
      <w:r w:rsidRPr="008832DB">
        <w:rPr>
          <w:rFonts w:ascii="Arial" w:eastAsia="Times New Roman" w:hAnsi="Arial" w:cs="Arial"/>
          <w:sz w:val="24"/>
          <w:szCs w:val="24"/>
        </w:rPr>
        <w:t>___________</w:t>
      </w:r>
    </w:p>
    <w:p w:rsidR="000D7603" w:rsidRPr="008832DB" w:rsidRDefault="000D7603" w:rsidP="000D7603">
      <w:pPr>
        <w:pStyle w:val="ConsPlusNormal"/>
        <w:ind w:firstLine="540"/>
        <w:jc w:val="both"/>
        <w:rPr>
          <w:b/>
        </w:rPr>
      </w:pPr>
      <w:r w:rsidRPr="008832DB">
        <w:tab/>
      </w:r>
    </w:p>
    <w:p w:rsidR="000D7603" w:rsidRPr="008832DB" w:rsidRDefault="000D7603" w:rsidP="000D7603">
      <w:pPr>
        <w:pStyle w:val="ConsPlusNormal"/>
        <w:ind w:firstLine="540"/>
        <w:jc w:val="both"/>
        <w:rPr>
          <w:b/>
        </w:rPr>
        <w:sectPr w:rsidR="000D7603" w:rsidRPr="008832DB" w:rsidSect="000D7603">
          <w:pgSz w:w="16838" w:h="11906" w:orient="landscape"/>
          <w:pgMar w:top="1701" w:right="1134" w:bottom="850" w:left="1134" w:header="708" w:footer="708" w:gutter="0"/>
          <w:cols w:space="708"/>
          <w:titlePg/>
          <w:docGrid w:linePitch="360"/>
        </w:sectPr>
      </w:pPr>
      <w:r w:rsidRPr="008832DB">
        <w:tab/>
      </w:r>
      <w:r w:rsidRPr="008832DB">
        <w:tab/>
      </w:r>
      <w:r w:rsidRPr="008832DB">
        <w:tab/>
      </w:r>
      <w:r w:rsidRPr="008832DB">
        <w:tab/>
      </w:r>
    </w:p>
    <w:p w:rsidR="000D7603" w:rsidRPr="008832DB" w:rsidRDefault="000D7603" w:rsidP="000D7603">
      <w:pPr>
        <w:pStyle w:val="ConsPlusNormal"/>
        <w:jc w:val="right"/>
        <w:outlineLvl w:val="1"/>
        <w:rPr>
          <w:b/>
        </w:rPr>
      </w:pPr>
      <w:r w:rsidRPr="008832DB">
        <w:lastRenderedPageBreak/>
        <w:t>Приложение 2</w:t>
      </w:r>
    </w:p>
    <w:p w:rsidR="000D7603" w:rsidRPr="008832DB" w:rsidRDefault="000D7603" w:rsidP="000D7603">
      <w:pPr>
        <w:pStyle w:val="ConsPlusNormal"/>
        <w:jc w:val="right"/>
        <w:rPr>
          <w:b/>
        </w:rPr>
      </w:pPr>
      <w:r w:rsidRPr="008832DB">
        <w:t>к Положению</w:t>
      </w:r>
    </w:p>
    <w:p w:rsidR="000D7603" w:rsidRPr="008832DB" w:rsidRDefault="000D7603" w:rsidP="000D7603">
      <w:pPr>
        <w:autoSpaceDE w:val="0"/>
        <w:autoSpaceDN w:val="0"/>
        <w:adjustRightInd w:val="0"/>
        <w:spacing w:after="0" w:line="240" w:lineRule="auto"/>
        <w:ind w:right="282"/>
        <w:jc w:val="right"/>
        <w:outlineLvl w:val="0"/>
        <w:rPr>
          <w:rFonts w:ascii="Arial" w:hAnsi="Arial" w:cs="Arial"/>
          <w:bCs/>
          <w:i/>
          <w:sz w:val="24"/>
          <w:szCs w:val="24"/>
        </w:rPr>
      </w:pPr>
    </w:p>
    <w:p w:rsidR="000D7603" w:rsidRPr="008832DB" w:rsidRDefault="000D7603" w:rsidP="000D7603">
      <w:pPr>
        <w:autoSpaceDE w:val="0"/>
        <w:autoSpaceDN w:val="0"/>
        <w:adjustRightInd w:val="0"/>
        <w:spacing w:after="0" w:line="240" w:lineRule="auto"/>
        <w:ind w:right="282"/>
        <w:jc w:val="right"/>
        <w:outlineLvl w:val="0"/>
        <w:rPr>
          <w:rFonts w:ascii="Arial" w:hAnsi="Arial" w:cs="Arial"/>
          <w:bCs/>
          <w:i/>
          <w:sz w:val="24"/>
          <w:szCs w:val="24"/>
        </w:rPr>
      </w:pPr>
      <w:r w:rsidRPr="008832DB">
        <w:rPr>
          <w:rFonts w:ascii="Arial" w:hAnsi="Arial" w:cs="Arial"/>
          <w:bCs/>
          <w:i/>
          <w:sz w:val="24"/>
          <w:szCs w:val="24"/>
        </w:rPr>
        <w:t>Заполняется</w:t>
      </w:r>
    </w:p>
    <w:p w:rsidR="000D7603" w:rsidRPr="008832DB" w:rsidRDefault="000D7603" w:rsidP="000D7603">
      <w:pPr>
        <w:autoSpaceDE w:val="0"/>
        <w:autoSpaceDN w:val="0"/>
        <w:adjustRightInd w:val="0"/>
        <w:spacing w:after="0" w:line="240" w:lineRule="auto"/>
        <w:ind w:right="282"/>
        <w:jc w:val="right"/>
        <w:outlineLvl w:val="0"/>
        <w:rPr>
          <w:rFonts w:ascii="Arial" w:hAnsi="Arial" w:cs="Arial"/>
          <w:bCs/>
          <w:i/>
          <w:sz w:val="24"/>
          <w:szCs w:val="24"/>
        </w:rPr>
      </w:pPr>
      <w:r w:rsidRPr="008832DB">
        <w:rPr>
          <w:rFonts w:ascii="Arial" w:hAnsi="Arial" w:cs="Arial"/>
          <w:bCs/>
          <w:i/>
          <w:sz w:val="24"/>
          <w:szCs w:val="24"/>
        </w:rPr>
        <w:t xml:space="preserve">непосредственным руководителем </w:t>
      </w:r>
    </w:p>
    <w:p w:rsidR="000D7603" w:rsidRPr="008832DB" w:rsidRDefault="000D7603" w:rsidP="000D7603">
      <w:pPr>
        <w:autoSpaceDE w:val="0"/>
        <w:autoSpaceDN w:val="0"/>
        <w:adjustRightInd w:val="0"/>
        <w:spacing w:after="0" w:line="240" w:lineRule="auto"/>
        <w:ind w:right="282"/>
        <w:jc w:val="right"/>
        <w:outlineLvl w:val="0"/>
        <w:rPr>
          <w:rFonts w:ascii="Arial" w:hAnsi="Arial" w:cs="Arial"/>
          <w:bCs/>
          <w:i/>
          <w:sz w:val="24"/>
          <w:szCs w:val="24"/>
        </w:rPr>
      </w:pPr>
      <w:r w:rsidRPr="008832DB">
        <w:rPr>
          <w:rFonts w:ascii="Arial" w:hAnsi="Arial" w:cs="Arial"/>
          <w:bCs/>
          <w:i/>
          <w:sz w:val="24"/>
          <w:szCs w:val="24"/>
        </w:rPr>
        <w:t>муниципального служащего</w:t>
      </w:r>
    </w:p>
    <w:tbl>
      <w:tblPr>
        <w:tblW w:w="0" w:type="auto"/>
        <w:jc w:val="right"/>
        <w:tblLayout w:type="fixed"/>
        <w:tblCellMar>
          <w:top w:w="102" w:type="dxa"/>
          <w:left w:w="62" w:type="dxa"/>
          <w:bottom w:w="102" w:type="dxa"/>
          <w:right w:w="62" w:type="dxa"/>
        </w:tblCellMar>
        <w:tblLook w:val="04A0"/>
      </w:tblPr>
      <w:tblGrid>
        <w:gridCol w:w="1757"/>
        <w:gridCol w:w="340"/>
        <w:gridCol w:w="3004"/>
        <w:gridCol w:w="340"/>
      </w:tblGrid>
      <w:tr w:rsidR="000D7603" w:rsidRPr="008832DB" w:rsidTr="000D7603">
        <w:trPr>
          <w:jc w:val="right"/>
        </w:trPr>
        <w:tc>
          <w:tcPr>
            <w:tcW w:w="5441" w:type="dxa"/>
            <w:gridSpan w:val="4"/>
          </w:tcPr>
          <w:p w:rsidR="000D7603" w:rsidRPr="008832DB" w:rsidRDefault="000D7603" w:rsidP="000D7603">
            <w:pPr>
              <w:autoSpaceDE w:val="0"/>
              <w:autoSpaceDN w:val="0"/>
              <w:adjustRightInd w:val="0"/>
              <w:spacing w:after="0" w:line="240" w:lineRule="auto"/>
              <w:jc w:val="right"/>
              <w:rPr>
                <w:rFonts w:ascii="Arial" w:hAnsi="Arial" w:cs="Arial"/>
                <w:sz w:val="24"/>
                <w:szCs w:val="24"/>
              </w:rPr>
            </w:pPr>
          </w:p>
          <w:p w:rsidR="000D7603" w:rsidRPr="008832DB" w:rsidRDefault="000D7603" w:rsidP="000D7603">
            <w:pPr>
              <w:autoSpaceDE w:val="0"/>
              <w:autoSpaceDN w:val="0"/>
              <w:adjustRightInd w:val="0"/>
              <w:spacing w:after="0" w:line="240" w:lineRule="auto"/>
              <w:jc w:val="center"/>
              <w:rPr>
                <w:rFonts w:ascii="Arial" w:hAnsi="Arial" w:cs="Arial"/>
                <w:sz w:val="24"/>
                <w:szCs w:val="24"/>
              </w:rPr>
            </w:pPr>
            <w:r w:rsidRPr="008832DB">
              <w:rPr>
                <w:rFonts w:ascii="Arial" w:hAnsi="Arial" w:cs="Arial"/>
                <w:sz w:val="24"/>
                <w:szCs w:val="24"/>
              </w:rPr>
              <w:t>УТВЕРЖДАЮ</w:t>
            </w:r>
          </w:p>
        </w:tc>
      </w:tr>
      <w:tr w:rsidR="000D7603" w:rsidRPr="008832DB" w:rsidTr="000D7603">
        <w:trPr>
          <w:jc w:val="right"/>
        </w:trPr>
        <w:tc>
          <w:tcPr>
            <w:tcW w:w="5441" w:type="dxa"/>
            <w:gridSpan w:val="4"/>
            <w:tcBorders>
              <w:top w:val="nil"/>
              <w:left w:val="nil"/>
              <w:bottom w:val="single" w:sz="4" w:space="0" w:color="auto"/>
              <w:right w:val="nil"/>
            </w:tcBorders>
          </w:tcPr>
          <w:p w:rsidR="000D7603" w:rsidRPr="008832DB" w:rsidRDefault="000D7603" w:rsidP="000D7603">
            <w:pPr>
              <w:autoSpaceDE w:val="0"/>
              <w:autoSpaceDN w:val="0"/>
              <w:adjustRightInd w:val="0"/>
              <w:spacing w:after="0" w:line="240" w:lineRule="auto"/>
              <w:jc w:val="center"/>
              <w:rPr>
                <w:rFonts w:ascii="Arial" w:hAnsi="Arial" w:cs="Arial"/>
                <w:sz w:val="24"/>
                <w:szCs w:val="24"/>
              </w:rPr>
            </w:pPr>
          </w:p>
        </w:tc>
      </w:tr>
      <w:tr w:rsidR="000D7603" w:rsidRPr="008832DB" w:rsidTr="000D7603">
        <w:trPr>
          <w:jc w:val="right"/>
        </w:trPr>
        <w:tc>
          <w:tcPr>
            <w:tcW w:w="5441" w:type="dxa"/>
            <w:gridSpan w:val="4"/>
            <w:tcBorders>
              <w:top w:val="single" w:sz="4" w:space="0" w:color="auto"/>
              <w:left w:val="nil"/>
              <w:bottom w:val="nil"/>
              <w:right w:val="nil"/>
            </w:tcBorders>
            <w:hideMark/>
          </w:tcPr>
          <w:p w:rsidR="000D7603" w:rsidRPr="008832DB" w:rsidRDefault="000D7603" w:rsidP="000D7603">
            <w:pPr>
              <w:autoSpaceDE w:val="0"/>
              <w:autoSpaceDN w:val="0"/>
              <w:adjustRightInd w:val="0"/>
              <w:spacing w:after="0" w:line="240" w:lineRule="auto"/>
              <w:jc w:val="center"/>
              <w:rPr>
                <w:rFonts w:ascii="Arial" w:hAnsi="Arial" w:cs="Arial"/>
                <w:i/>
                <w:sz w:val="24"/>
                <w:szCs w:val="24"/>
                <w:vertAlign w:val="superscript"/>
              </w:rPr>
            </w:pPr>
            <w:r w:rsidRPr="008832DB">
              <w:rPr>
                <w:rFonts w:ascii="Arial" w:hAnsi="Arial" w:cs="Arial"/>
                <w:i/>
                <w:sz w:val="24"/>
                <w:szCs w:val="24"/>
                <w:vertAlign w:val="superscript"/>
              </w:rPr>
              <w:t>(наименование должности лица, утверждающего документ)</w:t>
            </w:r>
          </w:p>
        </w:tc>
      </w:tr>
      <w:tr w:rsidR="000D7603" w:rsidRPr="008832DB" w:rsidTr="000D7603">
        <w:trPr>
          <w:jc w:val="right"/>
        </w:trPr>
        <w:tc>
          <w:tcPr>
            <w:tcW w:w="1757" w:type="dxa"/>
            <w:tcBorders>
              <w:top w:val="nil"/>
              <w:left w:val="nil"/>
              <w:bottom w:val="single" w:sz="4" w:space="0" w:color="auto"/>
              <w:right w:val="nil"/>
            </w:tcBorders>
          </w:tcPr>
          <w:p w:rsidR="000D7603" w:rsidRPr="008832DB" w:rsidRDefault="000D7603" w:rsidP="000D7603">
            <w:pPr>
              <w:autoSpaceDE w:val="0"/>
              <w:autoSpaceDN w:val="0"/>
              <w:adjustRightInd w:val="0"/>
              <w:spacing w:after="0" w:line="240" w:lineRule="auto"/>
              <w:jc w:val="center"/>
              <w:rPr>
                <w:rFonts w:ascii="Arial" w:hAnsi="Arial" w:cs="Arial"/>
                <w:sz w:val="24"/>
                <w:szCs w:val="24"/>
              </w:rPr>
            </w:pPr>
          </w:p>
        </w:tc>
        <w:tc>
          <w:tcPr>
            <w:tcW w:w="340" w:type="dxa"/>
            <w:vAlign w:val="bottom"/>
            <w:hideMark/>
          </w:tcPr>
          <w:p w:rsidR="000D7603" w:rsidRPr="008832DB" w:rsidRDefault="000D7603" w:rsidP="000D7603">
            <w:pPr>
              <w:autoSpaceDE w:val="0"/>
              <w:autoSpaceDN w:val="0"/>
              <w:adjustRightInd w:val="0"/>
              <w:spacing w:after="0" w:line="240" w:lineRule="auto"/>
              <w:jc w:val="center"/>
              <w:rPr>
                <w:rFonts w:ascii="Arial" w:hAnsi="Arial" w:cs="Arial"/>
                <w:sz w:val="24"/>
                <w:szCs w:val="24"/>
              </w:rPr>
            </w:pPr>
            <w:r w:rsidRPr="008832DB">
              <w:rPr>
                <w:rFonts w:ascii="Arial" w:hAnsi="Arial" w:cs="Arial"/>
                <w:sz w:val="24"/>
                <w:szCs w:val="24"/>
              </w:rPr>
              <w:t>(</w:t>
            </w:r>
          </w:p>
        </w:tc>
        <w:tc>
          <w:tcPr>
            <w:tcW w:w="3004" w:type="dxa"/>
            <w:tcBorders>
              <w:top w:val="nil"/>
              <w:left w:val="nil"/>
              <w:bottom w:val="single" w:sz="4" w:space="0" w:color="auto"/>
              <w:right w:val="nil"/>
            </w:tcBorders>
          </w:tcPr>
          <w:p w:rsidR="000D7603" w:rsidRPr="008832DB" w:rsidRDefault="000D7603" w:rsidP="000D7603">
            <w:pPr>
              <w:autoSpaceDE w:val="0"/>
              <w:autoSpaceDN w:val="0"/>
              <w:adjustRightInd w:val="0"/>
              <w:spacing w:after="0" w:line="240" w:lineRule="auto"/>
              <w:jc w:val="center"/>
              <w:rPr>
                <w:rFonts w:ascii="Arial" w:hAnsi="Arial" w:cs="Arial"/>
                <w:sz w:val="24"/>
                <w:szCs w:val="24"/>
              </w:rPr>
            </w:pPr>
          </w:p>
        </w:tc>
        <w:tc>
          <w:tcPr>
            <w:tcW w:w="340" w:type="dxa"/>
            <w:vAlign w:val="bottom"/>
            <w:hideMark/>
          </w:tcPr>
          <w:p w:rsidR="000D7603" w:rsidRPr="008832DB" w:rsidRDefault="000D7603" w:rsidP="000D7603">
            <w:pPr>
              <w:autoSpaceDE w:val="0"/>
              <w:autoSpaceDN w:val="0"/>
              <w:adjustRightInd w:val="0"/>
              <w:spacing w:after="0" w:line="240" w:lineRule="auto"/>
              <w:rPr>
                <w:rFonts w:ascii="Arial" w:hAnsi="Arial" w:cs="Arial"/>
                <w:sz w:val="24"/>
                <w:szCs w:val="24"/>
              </w:rPr>
            </w:pPr>
            <w:r w:rsidRPr="008832DB">
              <w:rPr>
                <w:rFonts w:ascii="Arial" w:hAnsi="Arial" w:cs="Arial"/>
                <w:sz w:val="24"/>
                <w:szCs w:val="24"/>
              </w:rPr>
              <w:t>)</w:t>
            </w:r>
          </w:p>
        </w:tc>
      </w:tr>
      <w:tr w:rsidR="000D7603" w:rsidRPr="008832DB" w:rsidTr="000D7603">
        <w:trPr>
          <w:jc w:val="right"/>
        </w:trPr>
        <w:tc>
          <w:tcPr>
            <w:tcW w:w="1757" w:type="dxa"/>
            <w:tcBorders>
              <w:top w:val="single" w:sz="4" w:space="0" w:color="auto"/>
              <w:left w:val="nil"/>
              <w:bottom w:val="nil"/>
              <w:right w:val="nil"/>
            </w:tcBorders>
            <w:hideMark/>
          </w:tcPr>
          <w:p w:rsidR="000D7603" w:rsidRPr="008832DB" w:rsidRDefault="000D7603" w:rsidP="000D7603">
            <w:pPr>
              <w:autoSpaceDE w:val="0"/>
              <w:autoSpaceDN w:val="0"/>
              <w:adjustRightInd w:val="0"/>
              <w:spacing w:after="0" w:line="240" w:lineRule="auto"/>
              <w:jc w:val="center"/>
              <w:rPr>
                <w:rFonts w:ascii="Arial" w:hAnsi="Arial" w:cs="Arial"/>
                <w:i/>
                <w:sz w:val="24"/>
                <w:szCs w:val="24"/>
                <w:vertAlign w:val="superscript"/>
              </w:rPr>
            </w:pPr>
            <w:r w:rsidRPr="008832DB">
              <w:rPr>
                <w:rFonts w:ascii="Arial" w:hAnsi="Arial" w:cs="Arial"/>
                <w:i/>
                <w:sz w:val="24"/>
                <w:szCs w:val="24"/>
                <w:vertAlign w:val="superscript"/>
              </w:rPr>
              <w:t>(подпись)</w:t>
            </w:r>
          </w:p>
        </w:tc>
        <w:tc>
          <w:tcPr>
            <w:tcW w:w="340" w:type="dxa"/>
          </w:tcPr>
          <w:p w:rsidR="000D7603" w:rsidRPr="008832DB" w:rsidRDefault="000D7603" w:rsidP="000D7603">
            <w:pPr>
              <w:autoSpaceDE w:val="0"/>
              <w:autoSpaceDN w:val="0"/>
              <w:adjustRightInd w:val="0"/>
              <w:spacing w:after="0" w:line="240" w:lineRule="auto"/>
              <w:jc w:val="center"/>
              <w:rPr>
                <w:rFonts w:ascii="Arial" w:hAnsi="Arial" w:cs="Arial"/>
                <w:i/>
                <w:sz w:val="24"/>
                <w:szCs w:val="24"/>
                <w:vertAlign w:val="superscript"/>
              </w:rPr>
            </w:pPr>
          </w:p>
        </w:tc>
        <w:tc>
          <w:tcPr>
            <w:tcW w:w="3004" w:type="dxa"/>
            <w:tcBorders>
              <w:top w:val="single" w:sz="4" w:space="0" w:color="auto"/>
              <w:left w:val="nil"/>
              <w:bottom w:val="nil"/>
              <w:right w:val="nil"/>
            </w:tcBorders>
            <w:hideMark/>
          </w:tcPr>
          <w:p w:rsidR="000D7603" w:rsidRPr="008832DB" w:rsidRDefault="000D7603" w:rsidP="000D7603">
            <w:pPr>
              <w:autoSpaceDE w:val="0"/>
              <w:autoSpaceDN w:val="0"/>
              <w:adjustRightInd w:val="0"/>
              <w:spacing w:after="0" w:line="240" w:lineRule="auto"/>
              <w:jc w:val="center"/>
              <w:rPr>
                <w:rFonts w:ascii="Arial" w:hAnsi="Arial" w:cs="Arial"/>
                <w:i/>
                <w:sz w:val="24"/>
                <w:szCs w:val="24"/>
                <w:vertAlign w:val="superscript"/>
              </w:rPr>
            </w:pPr>
            <w:r w:rsidRPr="008832DB">
              <w:rPr>
                <w:rFonts w:ascii="Arial" w:hAnsi="Arial" w:cs="Arial"/>
                <w:i/>
                <w:sz w:val="24"/>
                <w:szCs w:val="24"/>
                <w:vertAlign w:val="superscript"/>
              </w:rPr>
              <w:t>(инициалы, фамилия)</w:t>
            </w:r>
          </w:p>
        </w:tc>
        <w:tc>
          <w:tcPr>
            <w:tcW w:w="340" w:type="dxa"/>
          </w:tcPr>
          <w:p w:rsidR="000D7603" w:rsidRPr="008832DB" w:rsidRDefault="000D7603" w:rsidP="000D7603">
            <w:pPr>
              <w:autoSpaceDE w:val="0"/>
              <w:autoSpaceDN w:val="0"/>
              <w:adjustRightInd w:val="0"/>
              <w:spacing w:after="0" w:line="240" w:lineRule="auto"/>
              <w:rPr>
                <w:rFonts w:ascii="Arial" w:hAnsi="Arial" w:cs="Arial"/>
                <w:i/>
                <w:sz w:val="24"/>
                <w:szCs w:val="24"/>
                <w:vertAlign w:val="superscript"/>
              </w:rPr>
            </w:pPr>
          </w:p>
        </w:tc>
      </w:tr>
      <w:tr w:rsidR="000D7603" w:rsidRPr="008832DB" w:rsidTr="000D7603">
        <w:trPr>
          <w:jc w:val="right"/>
        </w:trPr>
        <w:tc>
          <w:tcPr>
            <w:tcW w:w="5441" w:type="dxa"/>
            <w:gridSpan w:val="4"/>
            <w:hideMark/>
          </w:tcPr>
          <w:p w:rsidR="000D7603" w:rsidRPr="008832DB" w:rsidRDefault="000D7603" w:rsidP="000D7603">
            <w:pPr>
              <w:autoSpaceDE w:val="0"/>
              <w:autoSpaceDN w:val="0"/>
              <w:adjustRightInd w:val="0"/>
              <w:spacing w:after="0" w:line="240" w:lineRule="auto"/>
              <w:jc w:val="center"/>
              <w:rPr>
                <w:rFonts w:ascii="Arial" w:hAnsi="Arial" w:cs="Arial"/>
                <w:sz w:val="24"/>
                <w:szCs w:val="24"/>
              </w:rPr>
            </w:pPr>
            <w:r w:rsidRPr="008832DB">
              <w:rPr>
                <w:rFonts w:ascii="Arial" w:hAnsi="Arial" w:cs="Arial"/>
                <w:sz w:val="24"/>
                <w:szCs w:val="24"/>
              </w:rPr>
              <w:t>«____»________________20__ г.</w:t>
            </w:r>
          </w:p>
        </w:tc>
      </w:tr>
    </w:tbl>
    <w:p w:rsidR="000D7603" w:rsidRPr="008832DB" w:rsidRDefault="000D7603" w:rsidP="000D7603">
      <w:pPr>
        <w:autoSpaceDE w:val="0"/>
        <w:autoSpaceDN w:val="0"/>
        <w:adjustRightInd w:val="0"/>
        <w:spacing w:after="0" w:line="240" w:lineRule="auto"/>
        <w:jc w:val="right"/>
        <w:rPr>
          <w:rFonts w:ascii="Arial" w:hAnsi="Arial" w:cs="Arial"/>
          <w:sz w:val="24"/>
          <w:szCs w:val="24"/>
        </w:rPr>
      </w:pPr>
    </w:p>
    <w:p w:rsidR="000D7603" w:rsidRPr="008832DB" w:rsidRDefault="000D7603" w:rsidP="000D7603">
      <w:pPr>
        <w:autoSpaceDE w:val="0"/>
        <w:autoSpaceDN w:val="0"/>
        <w:adjustRightInd w:val="0"/>
        <w:spacing w:after="0" w:line="240" w:lineRule="auto"/>
        <w:jc w:val="right"/>
        <w:rPr>
          <w:rFonts w:ascii="Arial" w:hAnsi="Arial" w:cs="Arial"/>
          <w:sz w:val="24"/>
          <w:szCs w:val="24"/>
        </w:rPr>
      </w:pPr>
      <w:r w:rsidRPr="008832DB">
        <w:rPr>
          <w:rFonts w:ascii="Arial" w:hAnsi="Arial" w:cs="Arial"/>
          <w:sz w:val="24"/>
          <w:szCs w:val="24"/>
        </w:rPr>
        <w:t>Форма</w:t>
      </w:r>
    </w:p>
    <w:p w:rsidR="000D7603" w:rsidRPr="008832DB" w:rsidRDefault="000D7603" w:rsidP="000D7603">
      <w:pPr>
        <w:autoSpaceDE w:val="0"/>
        <w:autoSpaceDN w:val="0"/>
        <w:adjustRightInd w:val="0"/>
        <w:spacing w:after="0" w:line="240" w:lineRule="auto"/>
        <w:jc w:val="both"/>
        <w:rPr>
          <w:rFonts w:ascii="Arial" w:hAnsi="Arial" w:cs="Arial"/>
          <w:sz w:val="24"/>
          <w:szCs w:val="24"/>
        </w:rPr>
      </w:pPr>
    </w:p>
    <w:p w:rsidR="000D7603" w:rsidRPr="008832DB" w:rsidRDefault="000D7603" w:rsidP="000D7603">
      <w:pPr>
        <w:adjustRightInd w:val="0"/>
        <w:spacing w:after="0" w:line="240" w:lineRule="auto"/>
        <w:ind w:right="40"/>
        <w:jc w:val="center"/>
        <w:outlineLvl w:val="0"/>
        <w:rPr>
          <w:rFonts w:ascii="Arial" w:hAnsi="Arial" w:cs="Arial"/>
          <w:b/>
          <w:sz w:val="24"/>
          <w:szCs w:val="24"/>
        </w:rPr>
      </w:pPr>
      <w:r w:rsidRPr="008832DB">
        <w:rPr>
          <w:rFonts w:ascii="Arial" w:hAnsi="Arial" w:cs="Arial"/>
          <w:b/>
          <w:sz w:val="24"/>
          <w:szCs w:val="24"/>
        </w:rPr>
        <w:t>ОТЗЫВ</w:t>
      </w:r>
    </w:p>
    <w:p w:rsidR="000D7603" w:rsidRPr="008832DB" w:rsidRDefault="000D7603" w:rsidP="000D7603">
      <w:pPr>
        <w:adjustRightInd w:val="0"/>
        <w:spacing w:after="0" w:line="240" w:lineRule="auto"/>
        <w:ind w:right="40"/>
        <w:jc w:val="center"/>
        <w:outlineLvl w:val="0"/>
        <w:rPr>
          <w:rFonts w:ascii="Arial" w:hAnsi="Arial" w:cs="Arial"/>
          <w:b/>
          <w:sz w:val="24"/>
          <w:szCs w:val="24"/>
        </w:rPr>
      </w:pPr>
      <w:r w:rsidRPr="008832DB">
        <w:rPr>
          <w:rFonts w:ascii="Arial" w:hAnsi="Arial" w:cs="Arial"/>
          <w:b/>
          <w:sz w:val="24"/>
          <w:szCs w:val="24"/>
        </w:rPr>
        <w:t>об исполнении подлежащим аттестации муниципальным</w:t>
      </w:r>
    </w:p>
    <w:p w:rsidR="000D7603" w:rsidRPr="008832DB" w:rsidRDefault="000D7603" w:rsidP="000D7603">
      <w:pPr>
        <w:adjustRightInd w:val="0"/>
        <w:spacing w:after="0" w:line="240" w:lineRule="auto"/>
        <w:ind w:right="40"/>
        <w:jc w:val="center"/>
        <w:outlineLvl w:val="0"/>
        <w:rPr>
          <w:rFonts w:ascii="Arial" w:hAnsi="Arial" w:cs="Arial"/>
          <w:b/>
          <w:sz w:val="24"/>
          <w:szCs w:val="24"/>
        </w:rPr>
      </w:pPr>
      <w:r w:rsidRPr="008832DB">
        <w:rPr>
          <w:rFonts w:ascii="Arial" w:hAnsi="Arial" w:cs="Arial"/>
          <w:b/>
          <w:sz w:val="24"/>
          <w:szCs w:val="24"/>
        </w:rPr>
        <w:t>служащим должностных обязанностей за аттестационный период</w:t>
      </w:r>
    </w:p>
    <w:p w:rsidR="000D7603" w:rsidRPr="008832DB" w:rsidRDefault="000D7603" w:rsidP="000D7603">
      <w:pPr>
        <w:adjustRightInd w:val="0"/>
        <w:spacing w:after="0" w:line="240" w:lineRule="auto"/>
        <w:ind w:right="40"/>
        <w:jc w:val="center"/>
        <w:outlineLvl w:val="0"/>
        <w:rPr>
          <w:rFonts w:ascii="Arial" w:hAnsi="Arial" w:cs="Arial"/>
          <w:b/>
          <w:sz w:val="24"/>
          <w:szCs w:val="24"/>
        </w:rPr>
      </w:pP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1. Фамилия, имя, отчество (при наличии) ___________________________________</w:t>
      </w:r>
    </w:p>
    <w:p w:rsidR="000D7603" w:rsidRPr="008832DB" w:rsidRDefault="000D7603" w:rsidP="000D7603">
      <w:pPr>
        <w:adjustRightInd w:val="0"/>
        <w:spacing w:after="0" w:line="240" w:lineRule="auto"/>
        <w:ind w:right="40"/>
        <w:jc w:val="both"/>
        <w:outlineLvl w:val="0"/>
        <w:rPr>
          <w:rFonts w:ascii="Arial" w:hAnsi="Arial" w:cs="Arial"/>
          <w:sz w:val="24"/>
          <w:szCs w:val="24"/>
        </w:rPr>
      </w:pP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2. Замещаемая должность муниципальной службы Новосибирской области (далее - муниципальная служба) на момент проведения аттестации и дата назначения на эту должность</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______________________________________________________________________</w:t>
      </w:r>
    </w:p>
    <w:p w:rsidR="000D7603" w:rsidRPr="008832DB" w:rsidRDefault="000D7603" w:rsidP="000D7603">
      <w:pPr>
        <w:autoSpaceDE w:val="0"/>
        <w:autoSpaceDN w:val="0"/>
        <w:spacing w:after="0" w:line="240" w:lineRule="auto"/>
        <w:rPr>
          <w:rFonts w:ascii="Arial" w:hAnsi="Arial" w:cs="Arial"/>
          <w:sz w:val="24"/>
          <w:szCs w:val="24"/>
        </w:rPr>
      </w:pP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 xml:space="preserve">3. Перечень основных вопросов (документов), в решении (разработке) которых муниципальный служащий принимал участие </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______________________________________________________________________</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______________________________________________________________________</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______________________________________________________________________</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0D7603" w:rsidRPr="008832DB" w:rsidRDefault="000D7603" w:rsidP="000D7603">
      <w:pPr>
        <w:rPr>
          <w:rFonts w:ascii="Arial" w:hAnsi="Arial" w:cs="Arial"/>
          <w:sz w:val="24"/>
          <w:szCs w:val="24"/>
        </w:rPr>
      </w:pPr>
      <w:r w:rsidRPr="008832DB">
        <w:rPr>
          <w:rFonts w:ascii="Arial" w:hAnsi="Arial" w:cs="Arial"/>
          <w:sz w:val="24"/>
          <w:szCs w:val="24"/>
        </w:rPr>
        <w:t>____________________________________________________________________________________________________________________________________________</w:t>
      </w:r>
      <w:r w:rsidRPr="008832DB">
        <w:rPr>
          <w:rFonts w:ascii="Arial" w:hAnsi="Arial" w:cs="Arial"/>
          <w:sz w:val="24"/>
          <w:szCs w:val="24"/>
        </w:rPr>
        <w:br w:type="page"/>
      </w:r>
    </w:p>
    <w:p w:rsidR="000D7603" w:rsidRPr="008832DB" w:rsidRDefault="000D7603" w:rsidP="000D7603">
      <w:pPr>
        <w:rPr>
          <w:rFonts w:ascii="Arial" w:hAnsi="Arial" w:cs="Arial"/>
          <w:sz w:val="24"/>
          <w:szCs w:val="24"/>
        </w:rPr>
        <w:sectPr w:rsidR="000D7603" w:rsidRPr="008832DB" w:rsidSect="000D7603">
          <w:headerReference w:type="default" r:id="rId10"/>
          <w:pgSz w:w="11906" w:h="16838"/>
          <w:pgMar w:top="1134" w:right="566" w:bottom="1134" w:left="1418" w:header="708" w:footer="708" w:gutter="0"/>
          <w:cols w:space="708"/>
          <w:docGrid w:linePitch="360"/>
        </w:sectPr>
      </w:pP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lastRenderedPageBreak/>
        <w:t>5. 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______________________________________________________________________</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______________________________________________________________________</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______________________________________________________________________</w:t>
      </w:r>
    </w:p>
    <w:p w:rsidR="000D7603" w:rsidRPr="008832DB" w:rsidRDefault="000D7603" w:rsidP="000D7603">
      <w:pPr>
        <w:autoSpaceDE w:val="0"/>
        <w:autoSpaceDN w:val="0"/>
        <w:adjustRightInd w:val="0"/>
        <w:spacing w:after="0" w:line="240" w:lineRule="auto"/>
        <w:jc w:val="both"/>
        <w:rPr>
          <w:rFonts w:ascii="Arial" w:hAnsi="Arial" w:cs="Arial"/>
          <w:sz w:val="24"/>
          <w:szCs w:val="24"/>
        </w:rPr>
      </w:pPr>
      <w:r w:rsidRPr="008832DB">
        <w:rPr>
          <w:rFonts w:ascii="Arial" w:hAnsi="Arial" w:cs="Arial"/>
          <w:sz w:val="24"/>
          <w:szCs w:val="24"/>
        </w:rPr>
        <w:t>6.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______________________________________________________________________</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______________________________________________________________________</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______________________________________________________________________</w:t>
      </w:r>
    </w:p>
    <w:p w:rsidR="000D7603" w:rsidRPr="008832DB" w:rsidRDefault="000D7603" w:rsidP="000D7603">
      <w:pPr>
        <w:adjustRightInd w:val="0"/>
        <w:spacing w:after="0" w:line="240" w:lineRule="auto"/>
        <w:ind w:right="40"/>
        <w:jc w:val="both"/>
        <w:outlineLvl w:val="0"/>
        <w:rPr>
          <w:rFonts w:ascii="Arial" w:hAnsi="Arial" w:cs="Arial"/>
          <w:sz w:val="24"/>
          <w:szCs w:val="24"/>
        </w:rPr>
      </w:pP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sz w:val="24"/>
          <w:szCs w:val="24"/>
        </w:rPr>
        <w:t xml:space="preserve">7. Рекомендуемая оценка </w:t>
      </w:r>
      <w:hyperlink r:id="rId11" w:anchor="Par103" w:history="1">
        <w:r w:rsidRPr="008832DB">
          <w:rPr>
            <w:rStyle w:val="a8"/>
            <w:rFonts w:ascii="Arial" w:hAnsi="Arial" w:cs="Arial"/>
            <w:sz w:val="24"/>
            <w:szCs w:val="24"/>
          </w:rPr>
          <w:t>&lt;*&gt;</w:t>
        </w:r>
      </w:hyperlink>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noProof/>
          <w:position w:val="-8"/>
          <w:sz w:val="24"/>
          <w:szCs w:val="24"/>
        </w:rPr>
        <w:drawing>
          <wp:inline distT="0" distB="0" distL="0" distR="0">
            <wp:extent cx="180975" cy="2381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832DB">
        <w:rPr>
          <w:rFonts w:ascii="Arial" w:hAnsi="Arial" w:cs="Arial"/>
          <w:sz w:val="24"/>
          <w:szCs w:val="24"/>
        </w:rPr>
        <w:t> Соответствует замещаемой должности муниципальной службы</w:t>
      </w:r>
    </w:p>
    <w:p w:rsidR="000D7603" w:rsidRPr="008832DB" w:rsidRDefault="000D7603" w:rsidP="000D7603">
      <w:pPr>
        <w:adjustRightInd w:val="0"/>
        <w:spacing w:after="0" w:line="240" w:lineRule="auto"/>
        <w:ind w:right="40"/>
        <w:jc w:val="both"/>
        <w:outlineLvl w:val="0"/>
        <w:rPr>
          <w:rFonts w:ascii="Arial" w:hAnsi="Arial" w:cs="Arial"/>
          <w:sz w:val="24"/>
          <w:szCs w:val="24"/>
        </w:rPr>
      </w:pPr>
      <w:r w:rsidRPr="008832DB">
        <w:rPr>
          <w:rFonts w:ascii="Arial" w:hAnsi="Arial" w:cs="Arial"/>
          <w:noProof/>
          <w:position w:val="-8"/>
          <w:sz w:val="24"/>
          <w:szCs w:val="24"/>
        </w:rPr>
        <w:drawing>
          <wp:inline distT="0" distB="0" distL="0" distR="0">
            <wp:extent cx="180975" cy="238125"/>
            <wp:effectExtent l="0" t="0" r="9525"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832DB">
        <w:rPr>
          <w:rFonts w:ascii="Arial" w:hAnsi="Arial" w:cs="Arial"/>
          <w:sz w:val="24"/>
          <w:szCs w:val="24"/>
        </w:rPr>
        <w:t> Не соответствует замещаемой должности муниципальной службы.</w:t>
      </w:r>
    </w:p>
    <w:p w:rsidR="000D7603" w:rsidRPr="008832DB" w:rsidRDefault="000D7603" w:rsidP="000D7603">
      <w:pPr>
        <w:adjustRightInd w:val="0"/>
        <w:spacing w:after="0" w:line="240" w:lineRule="auto"/>
        <w:ind w:right="40"/>
        <w:jc w:val="both"/>
        <w:outlineLvl w:val="0"/>
        <w:rPr>
          <w:rFonts w:ascii="Arial" w:hAnsi="Arial" w:cs="Arial"/>
          <w:sz w:val="24"/>
          <w:szCs w:val="24"/>
        </w:rPr>
      </w:pPr>
    </w:p>
    <w:p w:rsidR="000D7603" w:rsidRPr="00BD0A6E" w:rsidRDefault="000D7603" w:rsidP="000D7603">
      <w:pPr>
        <w:autoSpaceDE w:val="0"/>
        <w:autoSpaceDN w:val="0"/>
        <w:adjustRightInd w:val="0"/>
        <w:spacing w:after="0" w:line="240" w:lineRule="auto"/>
        <w:jc w:val="both"/>
        <w:rPr>
          <w:rFonts w:ascii="Arial" w:hAnsi="Arial" w:cs="Arial"/>
          <w:sz w:val="24"/>
          <w:szCs w:val="24"/>
        </w:rPr>
      </w:pPr>
      <w:r w:rsidRPr="00BD0A6E">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1"/>
        <w:gridCol w:w="340"/>
        <w:gridCol w:w="1814"/>
        <w:gridCol w:w="340"/>
        <w:gridCol w:w="3461"/>
        <w:gridCol w:w="425"/>
      </w:tblGrid>
      <w:tr w:rsidR="000D7603" w:rsidRPr="008832DB" w:rsidTr="000D7603">
        <w:tc>
          <w:tcPr>
            <w:tcW w:w="3401" w:type="dxa"/>
            <w:tcBorders>
              <w:top w:val="nil"/>
              <w:left w:val="nil"/>
              <w:bottom w:val="single" w:sz="4" w:space="0" w:color="auto"/>
              <w:right w:val="nil"/>
            </w:tcBorders>
          </w:tcPr>
          <w:p w:rsidR="000D7603" w:rsidRPr="008832DB" w:rsidRDefault="000D7603" w:rsidP="000D7603">
            <w:pPr>
              <w:autoSpaceDE w:val="0"/>
              <w:autoSpaceDN w:val="0"/>
              <w:adjustRightInd w:val="0"/>
              <w:spacing w:after="0" w:line="240" w:lineRule="auto"/>
              <w:jc w:val="center"/>
              <w:rPr>
                <w:rFonts w:ascii="Arial" w:hAnsi="Arial" w:cs="Arial"/>
                <w:sz w:val="24"/>
                <w:szCs w:val="24"/>
                <w:vertAlign w:val="superscript"/>
              </w:rPr>
            </w:pPr>
          </w:p>
        </w:tc>
        <w:tc>
          <w:tcPr>
            <w:tcW w:w="340" w:type="dxa"/>
            <w:tcBorders>
              <w:top w:val="nil"/>
              <w:left w:val="nil"/>
              <w:bottom w:val="nil"/>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vertAlign w:val="superscript"/>
              </w:rPr>
            </w:pPr>
          </w:p>
        </w:tc>
        <w:tc>
          <w:tcPr>
            <w:tcW w:w="1814" w:type="dxa"/>
            <w:tcBorders>
              <w:top w:val="nil"/>
              <w:left w:val="nil"/>
              <w:bottom w:val="single" w:sz="4" w:space="0" w:color="auto"/>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rPr>
            </w:pPr>
          </w:p>
        </w:tc>
        <w:tc>
          <w:tcPr>
            <w:tcW w:w="340" w:type="dxa"/>
            <w:tcBorders>
              <w:top w:val="nil"/>
              <w:left w:val="nil"/>
              <w:bottom w:val="nil"/>
              <w:right w:val="nil"/>
            </w:tcBorders>
            <w:vAlign w:val="bottom"/>
            <w:hideMark/>
          </w:tcPr>
          <w:p w:rsidR="000D7603" w:rsidRPr="008832DB" w:rsidRDefault="000D7603" w:rsidP="000D7603">
            <w:pPr>
              <w:autoSpaceDE w:val="0"/>
              <w:autoSpaceDN w:val="0"/>
              <w:adjustRightInd w:val="0"/>
              <w:spacing w:after="0" w:line="240" w:lineRule="auto"/>
              <w:jc w:val="right"/>
              <w:rPr>
                <w:rFonts w:ascii="Arial" w:hAnsi="Arial" w:cs="Arial"/>
                <w:sz w:val="24"/>
                <w:szCs w:val="24"/>
              </w:rPr>
            </w:pPr>
            <w:r w:rsidRPr="008832DB">
              <w:rPr>
                <w:rFonts w:ascii="Arial" w:hAnsi="Arial" w:cs="Arial"/>
                <w:sz w:val="24"/>
                <w:szCs w:val="24"/>
              </w:rPr>
              <w:t>(</w:t>
            </w:r>
          </w:p>
        </w:tc>
        <w:tc>
          <w:tcPr>
            <w:tcW w:w="3456" w:type="dxa"/>
            <w:tcBorders>
              <w:top w:val="nil"/>
              <w:left w:val="nil"/>
              <w:bottom w:val="single" w:sz="4" w:space="0" w:color="auto"/>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rPr>
            </w:pPr>
          </w:p>
        </w:tc>
        <w:tc>
          <w:tcPr>
            <w:tcW w:w="425" w:type="dxa"/>
            <w:tcBorders>
              <w:top w:val="nil"/>
              <w:left w:val="nil"/>
              <w:bottom w:val="nil"/>
              <w:right w:val="nil"/>
            </w:tcBorders>
            <w:vAlign w:val="bottom"/>
            <w:hideMark/>
          </w:tcPr>
          <w:p w:rsidR="000D7603" w:rsidRPr="008832DB" w:rsidRDefault="000D7603" w:rsidP="000D7603">
            <w:pPr>
              <w:autoSpaceDE w:val="0"/>
              <w:autoSpaceDN w:val="0"/>
              <w:adjustRightInd w:val="0"/>
              <w:spacing w:after="0" w:line="240" w:lineRule="auto"/>
              <w:rPr>
                <w:rFonts w:ascii="Arial" w:hAnsi="Arial" w:cs="Arial"/>
                <w:sz w:val="24"/>
                <w:szCs w:val="24"/>
              </w:rPr>
            </w:pPr>
            <w:r w:rsidRPr="008832DB">
              <w:rPr>
                <w:rFonts w:ascii="Arial" w:hAnsi="Arial" w:cs="Arial"/>
                <w:sz w:val="24"/>
                <w:szCs w:val="24"/>
              </w:rPr>
              <w:t>)</w:t>
            </w:r>
          </w:p>
        </w:tc>
      </w:tr>
      <w:tr w:rsidR="000D7603" w:rsidRPr="008832DB" w:rsidTr="000D7603">
        <w:tc>
          <w:tcPr>
            <w:tcW w:w="3401" w:type="dxa"/>
            <w:tcBorders>
              <w:top w:val="single" w:sz="4" w:space="0" w:color="auto"/>
              <w:left w:val="nil"/>
              <w:bottom w:val="nil"/>
              <w:right w:val="nil"/>
            </w:tcBorders>
            <w:hideMark/>
          </w:tcPr>
          <w:p w:rsidR="000D7603" w:rsidRPr="008832DB" w:rsidRDefault="000D7603" w:rsidP="000D7603">
            <w:pPr>
              <w:autoSpaceDE w:val="0"/>
              <w:autoSpaceDN w:val="0"/>
              <w:adjustRightInd w:val="0"/>
              <w:spacing w:after="0" w:line="240" w:lineRule="auto"/>
              <w:contextualSpacing/>
              <w:jc w:val="center"/>
              <w:rPr>
                <w:rFonts w:ascii="Arial" w:hAnsi="Arial" w:cs="Arial"/>
                <w:i/>
                <w:sz w:val="24"/>
                <w:szCs w:val="24"/>
              </w:rPr>
            </w:pPr>
            <w:r w:rsidRPr="008832DB">
              <w:rPr>
                <w:rFonts w:ascii="Arial" w:hAnsi="Arial" w:cs="Arial"/>
                <w:i/>
                <w:sz w:val="24"/>
                <w:szCs w:val="24"/>
              </w:rPr>
              <w:t>(должность непосредственного руководителя аттестуемого муниципального служащего)</w:t>
            </w:r>
          </w:p>
        </w:tc>
        <w:tc>
          <w:tcPr>
            <w:tcW w:w="340" w:type="dxa"/>
            <w:tcBorders>
              <w:top w:val="nil"/>
              <w:left w:val="nil"/>
              <w:bottom w:val="nil"/>
              <w:right w:val="nil"/>
            </w:tcBorders>
          </w:tcPr>
          <w:p w:rsidR="000D7603" w:rsidRPr="008832DB" w:rsidRDefault="000D7603" w:rsidP="000D7603">
            <w:pPr>
              <w:autoSpaceDE w:val="0"/>
              <w:autoSpaceDN w:val="0"/>
              <w:adjustRightInd w:val="0"/>
              <w:spacing w:after="0" w:line="240" w:lineRule="auto"/>
              <w:contextualSpacing/>
              <w:rPr>
                <w:rFonts w:ascii="Arial" w:hAnsi="Arial" w:cs="Arial"/>
                <w:i/>
                <w:sz w:val="24"/>
                <w:szCs w:val="24"/>
                <w:vertAlign w:val="superscript"/>
              </w:rPr>
            </w:pPr>
          </w:p>
        </w:tc>
        <w:tc>
          <w:tcPr>
            <w:tcW w:w="1814" w:type="dxa"/>
            <w:tcBorders>
              <w:top w:val="single" w:sz="4" w:space="0" w:color="auto"/>
              <w:left w:val="nil"/>
              <w:bottom w:val="nil"/>
              <w:right w:val="nil"/>
            </w:tcBorders>
            <w:hideMark/>
          </w:tcPr>
          <w:p w:rsidR="000D7603" w:rsidRPr="008832DB" w:rsidRDefault="000D7603" w:rsidP="000D7603">
            <w:pPr>
              <w:autoSpaceDE w:val="0"/>
              <w:autoSpaceDN w:val="0"/>
              <w:adjustRightInd w:val="0"/>
              <w:spacing w:after="0" w:line="240" w:lineRule="auto"/>
              <w:contextualSpacing/>
              <w:jc w:val="center"/>
              <w:rPr>
                <w:rFonts w:ascii="Arial" w:hAnsi="Arial" w:cs="Arial"/>
                <w:i/>
                <w:sz w:val="24"/>
                <w:szCs w:val="24"/>
                <w:vertAlign w:val="superscript"/>
              </w:rPr>
            </w:pPr>
            <w:r w:rsidRPr="008832DB">
              <w:rPr>
                <w:rFonts w:ascii="Arial" w:hAnsi="Arial" w:cs="Arial"/>
                <w:i/>
                <w:sz w:val="24"/>
                <w:szCs w:val="24"/>
                <w:vertAlign w:val="superscript"/>
              </w:rPr>
              <w:t>(подпись)</w:t>
            </w:r>
          </w:p>
        </w:tc>
        <w:tc>
          <w:tcPr>
            <w:tcW w:w="340" w:type="dxa"/>
            <w:tcBorders>
              <w:top w:val="nil"/>
              <w:left w:val="nil"/>
              <w:bottom w:val="nil"/>
              <w:right w:val="nil"/>
            </w:tcBorders>
          </w:tcPr>
          <w:p w:rsidR="000D7603" w:rsidRPr="008832DB" w:rsidRDefault="000D7603" w:rsidP="000D7603">
            <w:pPr>
              <w:autoSpaceDE w:val="0"/>
              <w:autoSpaceDN w:val="0"/>
              <w:adjustRightInd w:val="0"/>
              <w:spacing w:after="0" w:line="240" w:lineRule="auto"/>
              <w:contextualSpacing/>
              <w:rPr>
                <w:rFonts w:ascii="Arial" w:hAnsi="Arial" w:cs="Arial"/>
                <w:i/>
                <w:sz w:val="24"/>
                <w:szCs w:val="24"/>
                <w:vertAlign w:val="superscript"/>
              </w:rPr>
            </w:pPr>
          </w:p>
        </w:tc>
        <w:tc>
          <w:tcPr>
            <w:tcW w:w="3456" w:type="dxa"/>
            <w:tcBorders>
              <w:top w:val="single" w:sz="4" w:space="0" w:color="auto"/>
              <w:left w:val="nil"/>
              <w:bottom w:val="nil"/>
              <w:right w:val="nil"/>
            </w:tcBorders>
            <w:hideMark/>
          </w:tcPr>
          <w:p w:rsidR="000D7603" w:rsidRPr="008832DB" w:rsidRDefault="000D7603" w:rsidP="000D7603">
            <w:pPr>
              <w:autoSpaceDE w:val="0"/>
              <w:autoSpaceDN w:val="0"/>
              <w:adjustRightInd w:val="0"/>
              <w:spacing w:after="0" w:line="240" w:lineRule="auto"/>
              <w:contextualSpacing/>
              <w:jc w:val="center"/>
              <w:rPr>
                <w:rFonts w:ascii="Arial" w:hAnsi="Arial" w:cs="Arial"/>
                <w:i/>
                <w:sz w:val="24"/>
                <w:szCs w:val="24"/>
                <w:vertAlign w:val="superscript"/>
              </w:rPr>
            </w:pPr>
            <w:r w:rsidRPr="008832DB">
              <w:rPr>
                <w:rFonts w:ascii="Arial" w:hAnsi="Arial" w:cs="Arial"/>
                <w:i/>
                <w:sz w:val="24"/>
                <w:szCs w:val="24"/>
                <w:vertAlign w:val="superscript"/>
              </w:rPr>
              <w:t>(инициалы, фамилия)</w:t>
            </w:r>
          </w:p>
        </w:tc>
        <w:tc>
          <w:tcPr>
            <w:tcW w:w="425" w:type="dxa"/>
            <w:tcBorders>
              <w:top w:val="nil"/>
              <w:left w:val="nil"/>
              <w:bottom w:val="nil"/>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rPr>
            </w:pPr>
          </w:p>
        </w:tc>
      </w:tr>
      <w:tr w:rsidR="000D7603" w:rsidRPr="008832DB" w:rsidTr="000D7603">
        <w:tc>
          <w:tcPr>
            <w:tcW w:w="9776" w:type="dxa"/>
            <w:gridSpan w:val="6"/>
            <w:tcBorders>
              <w:top w:val="nil"/>
              <w:left w:val="nil"/>
              <w:bottom w:val="nil"/>
              <w:right w:val="nil"/>
            </w:tcBorders>
            <w:hideMark/>
          </w:tcPr>
          <w:p w:rsidR="000D7603" w:rsidRPr="008832DB" w:rsidRDefault="000D7603" w:rsidP="000D7603">
            <w:pPr>
              <w:autoSpaceDE w:val="0"/>
              <w:autoSpaceDN w:val="0"/>
              <w:adjustRightInd w:val="0"/>
              <w:spacing w:after="0" w:line="240" w:lineRule="auto"/>
              <w:jc w:val="right"/>
              <w:rPr>
                <w:rFonts w:ascii="Arial" w:hAnsi="Arial" w:cs="Arial"/>
                <w:sz w:val="24"/>
                <w:szCs w:val="24"/>
              </w:rPr>
            </w:pPr>
            <w:r w:rsidRPr="008832DB">
              <w:rPr>
                <w:rFonts w:ascii="Arial" w:hAnsi="Arial" w:cs="Arial"/>
                <w:sz w:val="24"/>
                <w:szCs w:val="24"/>
              </w:rPr>
              <w:t>«_____» ____________________ 20__ г.</w:t>
            </w:r>
          </w:p>
        </w:tc>
      </w:tr>
      <w:tr w:rsidR="000D7603" w:rsidRPr="008832DB" w:rsidTr="000D7603">
        <w:tc>
          <w:tcPr>
            <w:tcW w:w="3401" w:type="dxa"/>
            <w:tcBorders>
              <w:top w:val="nil"/>
              <w:left w:val="nil"/>
              <w:bottom w:val="nil"/>
              <w:right w:val="nil"/>
            </w:tcBorders>
            <w:hideMark/>
          </w:tcPr>
          <w:p w:rsidR="000D7603" w:rsidRPr="008832DB" w:rsidRDefault="000D7603" w:rsidP="000D7603">
            <w:pPr>
              <w:autoSpaceDE w:val="0"/>
              <w:autoSpaceDN w:val="0"/>
              <w:adjustRightInd w:val="0"/>
              <w:spacing w:after="0" w:line="240" w:lineRule="auto"/>
              <w:rPr>
                <w:rFonts w:ascii="Arial" w:hAnsi="Arial" w:cs="Arial"/>
                <w:sz w:val="24"/>
                <w:szCs w:val="24"/>
              </w:rPr>
            </w:pPr>
            <w:r w:rsidRPr="008832DB">
              <w:rPr>
                <w:rFonts w:ascii="Arial" w:hAnsi="Arial" w:cs="Arial"/>
                <w:sz w:val="24"/>
                <w:szCs w:val="24"/>
              </w:rPr>
              <w:t>С отзывом ознакомлен:</w:t>
            </w:r>
          </w:p>
        </w:tc>
        <w:tc>
          <w:tcPr>
            <w:tcW w:w="340" w:type="dxa"/>
            <w:tcBorders>
              <w:top w:val="nil"/>
              <w:left w:val="nil"/>
              <w:bottom w:val="nil"/>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rPr>
            </w:pPr>
          </w:p>
        </w:tc>
        <w:tc>
          <w:tcPr>
            <w:tcW w:w="1814" w:type="dxa"/>
            <w:tcBorders>
              <w:top w:val="nil"/>
              <w:left w:val="nil"/>
              <w:bottom w:val="nil"/>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rPr>
            </w:pPr>
          </w:p>
        </w:tc>
        <w:tc>
          <w:tcPr>
            <w:tcW w:w="340" w:type="dxa"/>
            <w:tcBorders>
              <w:top w:val="nil"/>
              <w:left w:val="nil"/>
              <w:bottom w:val="nil"/>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rPr>
            </w:pPr>
          </w:p>
        </w:tc>
        <w:tc>
          <w:tcPr>
            <w:tcW w:w="3461" w:type="dxa"/>
            <w:tcBorders>
              <w:top w:val="nil"/>
              <w:left w:val="nil"/>
              <w:bottom w:val="nil"/>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rPr>
            </w:pPr>
          </w:p>
        </w:tc>
        <w:tc>
          <w:tcPr>
            <w:tcW w:w="425" w:type="dxa"/>
            <w:tcBorders>
              <w:top w:val="nil"/>
              <w:left w:val="nil"/>
              <w:bottom w:val="nil"/>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rPr>
            </w:pPr>
          </w:p>
        </w:tc>
      </w:tr>
      <w:tr w:rsidR="000D7603" w:rsidRPr="008832DB" w:rsidTr="000D7603">
        <w:tc>
          <w:tcPr>
            <w:tcW w:w="3401" w:type="dxa"/>
            <w:tcBorders>
              <w:top w:val="nil"/>
              <w:left w:val="nil"/>
              <w:bottom w:val="single" w:sz="4" w:space="0" w:color="auto"/>
              <w:right w:val="nil"/>
            </w:tcBorders>
          </w:tcPr>
          <w:p w:rsidR="000D7603" w:rsidRPr="008832DB" w:rsidRDefault="000D7603" w:rsidP="000D7603">
            <w:pPr>
              <w:autoSpaceDE w:val="0"/>
              <w:autoSpaceDN w:val="0"/>
              <w:adjustRightInd w:val="0"/>
              <w:spacing w:after="0" w:line="240" w:lineRule="auto"/>
              <w:jc w:val="center"/>
              <w:rPr>
                <w:rFonts w:ascii="Arial" w:hAnsi="Arial" w:cs="Arial"/>
                <w:sz w:val="24"/>
                <w:szCs w:val="24"/>
              </w:rPr>
            </w:pPr>
          </w:p>
        </w:tc>
        <w:tc>
          <w:tcPr>
            <w:tcW w:w="340" w:type="dxa"/>
            <w:tcBorders>
              <w:top w:val="nil"/>
              <w:left w:val="nil"/>
              <w:bottom w:val="nil"/>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rPr>
            </w:pPr>
          </w:p>
        </w:tc>
        <w:tc>
          <w:tcPr>
            <w:tcW w:w="1814" w:type="dxa"/>
            <w:tcBorders>
              <w:top w:val="nil"/>
              <w:left w:val="nil"/>
              <w:bottom w:val="single" w:sz="4" w:space="0" w:color="auto"/>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rPr>
            </w:pPr>
          </w:p>
        </w:tc>
        <w:tc>
          <w:tcPr>
            <w:tcW w:w="340" w:type="dxa"/>
            <w:tcBorders>
              <w:top w:val="nil"/>
              <w:left w:val="nil"/>
              <w:bottom w:val="nil"/>
              <w:right w:val="nil"/>
            </w:tcBorders>
            <w:vAlign w:val="bottom"/>
            <w:hideMark/>
          </w:tcPr>
          <w:p w:rsidR="000D7603" w:rsidRPr="008832DB" w:rsidRDefault="000D7603" w:rsidP="000D7603">
            <w:pPr>
              <w:autoSpaceDE w:val="0"/>
              <w:autoSpaceDN w:val="0"/>
              <w:adjustRightInd w:val="0"/>
              <w:spacing w:after="0" w:line="240" w:lineRule="auto"/>
              <w:jc w:val="right"/>
              <w:rPr>
                <w:rFonts w:ascii="Arial" w:hAnsi="Arial" w:cs="Arial"/>
                <w:sz w:val="24"/>
                <w:szCs w:val="24"/>
              </w:rPr>
            </w:pPr>
            <w:r w:rsidRPr="008832DB">
              <w:rPr>
                <w:rFonts w:ascii="Arial" w:hAnsi="Arial" w:cs="Arial"/>
                <w:sz w:val="24"/>
                <w:szCs w:val="24"/>
              </w:rPr>
              <w:t>(</w:t>
            </w:r>
          </w:p>
        </w:tc>
        <w:tc>
          <w:tcPr>
            <w:tcW w:w="3461" w:type="dxa"/>
            <w:tcBorders>
              <w:top w:val="nil"/>
              <w:left w:val="nil"/>
              <w:bottom w:val="single" w:sz="4" w:space="0" w:color="auto"/>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rPr>
            </w:pPr>
          </w:p>
        </w:tc>
        <w:tc>
          <w:tcPr>
            <w:tcW w:w="425" w:type="dxa"/>
            <w:tcBorders>
              <w:top w:val="nil"/>
              <w:left w:val="nil"/>
              <w:bottom w:val="nil"/>
              <w:right w:val="nil"/>
            </w:tcBorders>
            <w:vAlign w:val="bottom"/>
            <w:hideMark/>
          </w:tcPr>
          <w:p w:rsidR="000D7603" w:rsidRPr="008832DB" w:rsidRDefault="000D7603" w:rsidP="000D7603">
            <w:pPr>
              <w:autoSpaceDE w:val="0"/>
              <w:autoSpaceDN w:val="0"/>
              <w:adjustRightInd w:val="0"/>
              <w:spacing w:after="0" w:line="240" w:lineRule="auto"/>
              <w:rPr>
                <w:rFonts w:ascii="Arial" w:hAnsi="Arial" w:cs="Arial"/>
                <w:sz w:val="24"/>
                <w:szCs w:val="24"/>
              </w:rPr>
            </w:pPr>
            <w:r w:rsidRPr="008832DB">
              <w:rPr>
                <w:rFonts w:ascii="Arial" w:hAnsi="Arial" w:cs="Arial"/>
                <w:sz w:val="24"/>
                <w:szCs w:val="24"/>
              </w:rPr>
              <w:t>)</w:t>
            </w:r>
          </w:p>
        </w:tc>
      </w:tr>
      <w:tr w:rsidR="000D7603" w:rsidRPr="008832DB" w:rsidTr="000D7603">
        <w:tc>
          <w:tcPr>
            <w:tcW w:w="3401" w:type="dxa"/>
            <w:tcBorders>
              <w:top w:val="single" w:sz="4" w:space="0" w:color="auto"/>
              <w:left w:val="nil"/>
              <w:bottom w:val="nil"/>
              <w:right w:val="nil"/>
            </w:tcBorders>
            <w:hideMark/>
          </w:tcPr>
          <w:p w:rsidR="000D7603" w:rsidRPr="008832DB" w:rsidRDefault="000D7603" w:rsidP="000D7603">
            <w:pPr>
              <w:autoSpaceDE w:val="0"/>
              <w:autoSpaceDN w:val="0"/>
              <w:adjustRightInd w:val="0"/>
              <w:spacing w:after="0" w:line="240" w:lineRule="auto"/>
              <w:jc w:val="center"/>
              <w:rPr>
                <w:rFonts w:ascii="Arial" w:hAnsi="Arial" w:cs="Arial"/>
                <w:i/>
                <w:sz w:val="24"/>
                <w:szCs w:val="24"/>
              </w:rPr>
            </w:pPr>
            <w:r w:rsidRPr="008832DB">
              <w:rPr>
                <w:rFonts w:ascii="Arial" w:hAnsi="Arial" w:cs="Arial"/>
                <w:i/>
                <w:sz w:val="24"/>
                <w:szCs w:val="24"/>
              </w:rPr>
              <w:t>(должность аттестуемого муниципального служащего)</w:t>
            </w:r>
          </w:p>
        </w:tc>
        <w:tc>
          <w:tcPr>
            <w:tcW w:w="340" w:type="dxa"/>
            <w:tcBorders>
              <w:top w:val="nil"/>
              <w:left w:val="nil"/>
              <w:bottom w:val="nil"/>
              <w:right w:val="nil"/>
            </w:tcBorders>
          </w:tcPr>
          <w:p w:rsidR="000D7603" w:rsidRPr="008832DB" w:rsidRDefault="000D7603" w:rsidP="000D7603">
            <w:pPr>
              <w:autoSpaceDE w:val="0"/>
              <w:autoSpaceDN w:val="0"/>
              <w:adjustRightInd w:val="0"/>
              <w:spacing w:after="0" w:line="240" w:lineRule="auto"/>
              <w:rPr>
                <w:rFonts w:ascii="Arial" w:hAnsi="Arial" w:cs="Arial"/>
                <w:i/>
                <w:sz w:val="24"/>
                <w:szCs w:val="24"/>
              </w:rPr>
            </w:pPr>
          </w:p>
        </w:tc>
        <w:tc>
          <w:tcPr>
            <w:tcW w:w="1814" w:type="dxa"/>
            <w:tcBorders>
              <w:top w:val="single" w:sz="4" w:space="0" w:color="auto"/>
              <w:left w:val="nil"/>
              <w:bottom w:val="nil"/>
              <w:right w:val="nil"/>
            </w:tcBorders>
            <w:hideMark/>
          </w:tcPr>
          <w:p w:rsidR="000D7603" w:rsidRPr="008832DB" w:rsidRDefault="000D7603" w:rsidP="000D7603">
            <w:pPr>
              <w:autoSpaceDE w:val="0"/>
              <w:autoSpaceDN w:val="0"/>
              <w:adjustRightInd w:val="0"/>
              <w:spacing w:after="0" w:line="240" w:lineRule="auto"/>
              <w:jc w:val="center"/>
              <w:rPr>
                <w:rFonts w:ascii="Arial" w:hAnsi="Arial" w:cs="Arial"/>
                <w:i/>
                <w:sz w:val="24"/>
                <w:szCs w:val="24"/>
                <w:vertAlign w:val="superscript"/>
              </w:rPr>
            </w:pPr>
            <w:r w:rsidRPr="008832DB">
              <w:rPr>
                <w:rFonts w:ascii="Arial" w:hAnsi="Arial" w:cs="Arial"/>
                <w:i/>
                <w:sz w:val="24"/>
                <w:szCs w:val="24"/>
                <w:vertAlign w:val="superscript"/>
              </w:rPr>
              <w:t>(подпись)</w:t>
            </w:r>
          </w:p>
        </w:tc>
        <w:tc>
          <w:tcPr>
            <w:tcW w:w="340" w:type="dxa"/>
            <w:tcBorders>
              <w:top w:val="nil"/>
              <w:left w:val="nil"/>
              <w:bottom w:val="nil"/>
              <w:right w:val="nil"/>
            </w:tcBorders>
          </w:tcPr>
          <w:p w:rsidR="000D7603" w:rsidRPr="008832DB" w:rsidRDefault="000D7603" w:rsidP="000D7603">
            <w:pPr>
              <w:autoSpaceDE w:val="0"/>
              <w:autoSpaceDN w:val="0"/>
              <w:adjustRightInd w:val="0"/>
              <w:spacing w:after="0" w:line="240" w:lineRule="auto"/>
              <w:rPr>
                <w:rFonts w:ascii="Arial" w:hAnsi="Arial" w:cs="Arial"/>
                <w:i/>
                <w:sz w:val="24"/>
                <w:szCs w:val="24"/>
                <w:vertAlign w:val="superscript"/>
              </w:rPr>
            </w:pPr>
          </w:p>
        </w:tc>
        <w:tc>
          <w:tcPr>
            <w:tcW w:w="3461" w:type="dxa"/>
            <w:tcBorders>
              <w:top w:val="single" w:sz="4" w:space="0" w:color="auto"/>
              <w:left w:val="nil"/>
              <w:bottom w:val="nil"/>
              <w:right w:val="nil"/>
            </w:tcBorders>
            <w:hideMark/>
          </w:tcPr>
          <w:p w:rsidR="000D7603" w:rsidRPr="008832DB" w:rsidRDefault="000D7603" w:rsidP="000D7603">
            <w:pPr>
              <w:autoSpaceDE w:val="0"/>
              <w:autoSpaceDN w:val="0"/>
              <w:adjustRightInd w:val="0"/>
              <w:spacing w:after="0" w:line="240" w:lineRule="auto"/>
              <w:jc w:val="center"/>
              <w:rPr>
                <w:rFonts w:ascii="Arial" w:hAnsi="Arial" w:cs="Arial"/>
                <w:i/>
                <w:sz w:val="24"/>
                <w:szCs w:val="24"/>
                <w:vertAlign w:val="superscript"/>
              </w:rPr>
            </w:pPr>
            <w:r w:rsidRPr="008832DB">
              <w:rPr>
                <w:rFonts w:ascii="Arial" w:hAnsi="Arial" w:cs="Arial"/>
                <w:i/>
                <w:sz w:val="24"/>
                <w:szCs w:val="24"/>
                <w:vertAlign w:val="superscript"/>
              </w:rPr>
              <w:t>(инициалы, фамилия)</w:t>
            </w:r>
          </w:p>
        </w:tc>
        <w:tc>
          <w:tcPr>
            <w:tcW w:w="425" w:type="dxa"/>
            <w:tcBorders>
              <w:top w:val="nil"/>
              <w:left w:val="nil"/>
              <w:bottom w:val="nil"/>
              <w:right w:val="nil"/>
            </w:tcBorders>
          </w:tcPr>
          <w:p w:rsidR="000D7603" w:rsidRPr="008832DB" w:rsidRDefault="000D7603" w:rsidP="000D7603">
            <w:pPr>
              <w:autoSpaceDE w:val="0"/>
              <w:autoSpaceDN w:val="0"/>
              <w:adjustRightInd w:val="0"/>
              <w:spacing w:after="0" w:line="240" w:lineRule="auto"/>
              <w:rPr>
                <w:rFonts w:ascii="Arial" w:hAnsi="Arial" w:cs="Arial"/>
                <w:sz w:val="24"/>
                <w:szCs w:val="24"/>
                <w:vertAlign w:val="superscript"/>
              </w:rPr>
            </w:pPr>
          </w:p>
        </w:tc>
      </w:tr>
      <w:tr w:rsidR="000D7603" w:rsidRPr="008832DB" w:rsidTr="000D7603">
        <w:tc>
          <w:tcPr>
            <w:tcW w:w="9781" w:type="dxa"/>
            <w:gridSpan w:val="6"/>
            <w:tcBorders>
              <w:top w:val="nil"/>
              <w:left w:val="nil"/>
              <w:bottom w:val="nil"/>
              <w:right w:val="nil"/>
            </w:tcBorders>
            <w:hideMark/>
          </w:tcPr>
          <w:p w:rsidR="000D7603" w:rsidRPr="008832DB" w:rsidRDefault="000D7603" w:rsidP="000D7603">
            <w:pPr>
              <w:autoSpaceDE w:val="0"/>
              <w:autoSpaceDN w:val="0"/>
              <w:adjustRightInd w:val="0"/>
              <w:spacing w:after="0" w:line="240" w:lineRule="auto"/>
              <w:jc w:val="right"/>
              <w:rPr>
                <w:rFonts w:ascii="Arial" w:hAnsi="Arial" w:cs="Arial"/>
                <w:sz w:val="24"/>
                <w:szCs w:val="24"/>
              </w:rPr>
            </w:pPr>
            <w:r w:rsidRPr="008832DB">
              <w:rPr>
                <w:rFonts w:ascii="Arial" w:hAnsi="Arial" w:cs="Arial"/>
                <w:sz w:val="24"/>
                <w:szCs w:val="24"/>
              </w:rPr>
              <w:lastRenderedPageBreak/>
              <w:t>«_____» ____________________ 20__ г.</w:t>
            </w:r>
          </w:p>
        </w:tc>
      </w:tr>
    </w:tbl>
    <w:p w:rsidR="000D7603" w:rsidRPr="008832DB" w:rsidRDefault="000D7603" w:rsidP="000D7603">
      <w:pPr>
        <w:autoSpaceDE w:val="0"/>
        <w:autoSpaceDN w:val="0"/>
        <w:adjustRightInd w:val="0"/>
        <w:spacing w:after="0" w:line="240" w:lineRule="auto"/>
        <w:ind w:firstLine="540"/>
        <w:jc w:val="both"/>
        <w:rPr>
          <w:rFonts w:ascii="Arial" w:hAnsi="Arial" w:cs="Arial"/>
          <w:sz w:val="24"/>
          <w:szCs w:val="24"/>
        </w:rPr>
      </w:pPr>
      <w:r w:rsidRPr="008832DB">
        <w:rPr>
          <w:rFonts w:ascii="Arial" w:hAnsi="Arial" w:cs="Arial"/>
          <w:sz w:val="24"/>
          <w:szCs w:val="24"/>
        </w:rPr>
        <w:t>--------------------------------</w:t>
      </w:r>
    </w:p>
    <w:p w:rsidR="000D7603" w:rsidRPr="008832DB" w:rsidRDefault="000D7603" w:rsidP="000D7603">
      <w:pPr>
        <w:autoSpaceDE w:val="0"/>
        <w:autoSpaceDN w:val="0"/>
        <w:adjustRightInd w:val="0"/>
        <w:spacing w:before="280" w:after="0" w:line="240" w:lineRule="auto"/>
        <w:ind w:firstLine="540"/>
        <w:jc w:val="both"/>
        <w:rPr>
          <w:rFonts w:ascii="Arial" w:eastAsia="Times New Roman" w:hAnsi="Arial" w:cs="Arial"/>
          <w:sz w:val="24"/>
          <w:szCs w:val="24"/>
        </w:rPr>
      </w:pPr>
      <w:r w:rsidRPr="008832DB">
        <w:rPr>
          <w:rFonts w:ascii="Arial" w:hAnsi="Arial" w:cs="Arial"/>
          <w:sz w:val="24"/>
          <w:szCs w:val="24"/>
        </w:rPr>
        <w:t xml:space="preserve">&lt;*&gt; Необходимо отметить рекомендуемую оценку, выставляемую муниципальному служащему на основе пунктов </w:t>
      </w:r>
      <w:hyperlink r:id="rId13" w:anchor="Par25" w:history="1">
        <w:r w:rsidRPr="008832DB">
          <w:rPr>
            <w:rStyle w:val="a8"/>
            <w:rFonts w:ascii="Arial" w:hAnsi="Arial" w:cs="Arial"/>
            <w:sz w:val="24"/>
            <w:szCs w:val="24"/>
          </w:rPr>
          <w:t>3</w:t>
        </w:r>
      </w:hyperlink>
      <w:r w:rsidRPr="008832DB">
        <w:rPr>
          <w:rFonts w:ascii="Arial" w:hAnsi="Arial" w:cs="Arial"/>
          <w:sz w:val="24"/>
          <w:szCs w:val="24"/>
        </w:rPr>
        <w:t xml:space="preserve"> - </w:t>
      </w:r>
      <w:hyperlink r:id="rId14" w:anchor="Par37" w:history="1">
        <w:r w:rsidRPr="008832DB">
          <w:rPr>
            <w:rStyle w:val="a8"/>
            <w:rFonts w:ascii="Arial" w:hAnsi="Arial" w:cs="Arial"/>
            <w:sz w:val="24"/>
            <w:szCs w:val="24"/>
          </w:rPr>
          <w:t>5</w:t>
        </w:r>
      </w:hyperlink>
      <w:r w:rsidRPr="008832DB">
        <w:rPr>
          <w:rFonts w:ascii="Arial" w:hAnsi="Arial" w:cs="Arial"/>
          <w:sz w:val="24"/>
          <w:szCs w:val="24"/>
        </w:rPr>
        <w:t xml:space="preserve"> настоящего отзыва.</w:t>
      </w:r>
    </w:p>
    <w:p w:rsidR="000D7603" w:rsidRPr="008832DB" w:rsidRDefault="000D7603" w:rsidP="000D7603">
      <w:pPr>
        <w:spacing w:after="0" w:line="240" w:lineRule="auto"/>
        <w:rPr>
          <w:rFonts w:ascii="Arial" w:eastAsia="Times New Roman" w:hAnsi="Arial" w:cs="Arial"/>
          <w:sz w:val="24"/>
          <w:szCs w:val="24"/>
        </w:rPr>
      </w:pPr>
    </w:p>
    <w:p w:rsidR="000D7603" w:rsidRPr="008832DB" w:rsidRDefault="000D7603" w:rsidP="000D7603">
      <w:pPr>
        <w:pStyle w:val="ConsPlusNormal"/>
        <w:ind w:firstLine="540"/>
        <w:jc w:val="both"/>
      </w:pPr>
      <w:r w:rsidRPr="008832DB">
        <w:br w:type="page"/>
      </w:r>
    </w:p>
    <w:p w:rsidR="000D7603" w:rsidRPr="008832DB" w:rsidRDefault="000D7603" w:rsidP="000D7603">
      <w:pPr>
        <w:pStyle w:val="ConsPlusNormal"/>
        <w:jc w:val="right"/>
        <w:outlineLvl w:val="1"/>
        <w:rPr>
          <w:b/>
        </w:rPr>
      </w:pPr>
      <w:r w:rsidRPr="008832DB">
        <w:lastRenderedPageBreak/>
        <w:t>Приложение 3</w:t>
      </w:r>
    </w:p>
    <w:p w:rsidR="000D7603" w:rsidRPr="008832DB" w:rsidRDefault="000D7603" w:rsidP="000D7603">
      <w:pPr>
        <w:pStyle w:val="ConsPlusNormal"/>
        <w:jc w:val="right"/>
        <w:rPr>
          <w:b/>
        </w:rPr>
      </w:pPr>
      <w:r w:rsidRPr="008832DB">
        <w:t>к Положению</w:t>
      </w:r>
    </w:p>
    <w:p w:rsidR="000D7603" w:rsidRPr="008832DB" w:rsidRDefault="000D7603" w:rsidP="000D7603">
      <w:pPr>
        <w:autoSpaceDE w:val="0"/>
        <w:autoSpaceDN w:val="0"/>
        <w:adjustRightInd w:val="0"/>
        <w:spacing w:after="0" w:line="240" w:lineRule="auto"/>
        <w:ind w:right="282"/>
        <w:jc w:val="right"/>
        <w:outlineLvl w:val="0"/>
        <w:rPr>
          <w:rFonts w:ascii="Arial" w:hAnsi="Arial" w:cs="Arial"/>
          <w:bCs/>
          <w:i/>
          <w:sz w:val="24"/>
          <w:szCs w:val="24"/>
        </w:rPr>
      </w:pPr>
    </w:p>
    <w:p w:rsidR="000D7603" w:rsidRPr="008832DB" w:rsidRDefault="000D7603" w:rsidP="000D7603">
      <w:pPr>
        <w:autoSpaceDE w:val="0"/>
        <w:autoSpaceDN w:val="0"/>
        <w:adjustRightInd w:val="0"/>
        <w:spacing w:after="0" w:line="240" w:lineRule="auto"/>
        <w:ind w:right="282"/>
        <w:jc w:val="right"/>
        <w:outlineLvl w:val="0"/>
        <w:rPr>
          <w:rFonts w:ascii="Arial" w:hAnsi="Arial" w:cs="Arial"/>
          <w:bCs/>
          <w:i/>
          <w:sz w:val="24"/>
          <w:szCs w:val="24"/>
        </w:rPr>
      </w:pPr>
      <w:r w:rsidRPr="008832DB">
        <w:rPr>
          <w:rFonts w:ascii="Arial" w:hAnsi="Arial" w:cs="Arial"/>
          <w:bCs/>
          <w:i/>
          <w:sz w:val="24"/>
          <w:szCs w:val="24"/>
        </w:rPr>
        <w:t>Заполняется</w:t>
      </w:r>
    </w:p>
    <w:p w:rsidR="000D7603" w:rsidRPr="008832DB" w:rsidRDefault="000D7603" w:rsidP="000D7603">
      <w:pPr>
        <w:autoSpaceDE w:val="0"/>
        <w:autoSpaceDN w:val="0"/>
        <w:adjustRightInd w:val="0"/>
        <w:spacing w:after="0" w:line="240" w:lineRule="auto"/>
        <w:ind w:right="282"/>
        <w:jc w:val="right"/>
        <w:outlineLvl w:val="0"/>
        <w:rPr>
          <w:rFonts w:ascii="Arial" w:hAnsi="Arial" w:cs="Arial"/>
          <w:bCs/>
          <w:i/>
          <w:sz w:val="24"/>
          <w:szCs w:val="24"/>
        </w:rPr>
      </w:pPr>
      <w:r w:rsidRPr="008832DB">
        <w:rPr>
          <w:rFonts w:ascii="Arial" w:hAnsi="Arial" w:cs="Arial"/>
          <w:bCs/>
          <w:i/>
          <w:sz w:val="24"/>
          <w:szCs w:val="24"/>
        </w:rPr>
        <w:t>муниципальным служащим</w:t>
      </w:r>
    </w:p>
    <w:p w:rsidR="000D7603" w:rsidRPr="008832DB" w:rsidRDefault="000D7603" w:rsidP="000D7603">
      <w:pPr>
        <w:autoSpaceDE w:val="0"/>
        <w:autoSpaceDN w:val="0"/>
        <w:adjustRightInd w:val="0"/>
        <w:spacing w:after="0" w:line="240" w:lineRule="auto"/>
        <w:ind w:right="282"/>
        <w:jc w:val="right"/>
        <w:outlineLvl w:val="0"/>
        <w:rPr>
          <w:rFonts w:ascii="Arial" w:hAnsi="Arial" w:cs="Arial"/>
          <w:bCs/>
          <w:i/>
          <w:sz w:val="24"/>
          <w:szCs w:val="24"/>
        </w:rPr>
      </w:pPr>
    </w:p>
    <w:p w:rsidR="000D7603" w:rsidRPr="008832DB" w:rsidRDefault="000D7603" w:rsidP="000D7603">
      <w:pPr>
        <w:autoSpaceDE w:val="0"/>
        <w:autoSpaceDN w:val="0"/>
        <w:adjustRightInd w:val="0"/>
        <w:spacing w:after="0" w:line="240" w:lineRule="auto"/>
        <w:ind w:right="282"/>
        <w:jc w:val="right"/>
        <w:outlineLvl w:val="0"/>
        <w:rPr>
          <w:rFonts w:ascii="Arial" w:hAnsi="Arial" w:cs="Arial"/>
          <w:bCs/>
          <w:i/>
          <w:sz w:val="24"/>
          <w:szCs w:val="24"/>
        </w:rPr>
      </w:pPr>
      <w:r w:rsidRPr="008832DB">
        <w:rPr>
          <w:rFonts w:ascii="Arial" w:hAnsi="Arial" w:cs="Arial"/>
          <w:bCs/>
          <w:sz w:val="24"/>
          <w:szCs w:val="24"/>
        </w:rPr>
        <w:t>Форма</w:t>
      </w:r>
    </w:p>
    <w:p w:rsidR="000D7603" w:rsidRPr="008832DB" w:rsidRDefault="000D7603" w:rsidP="000D7603">
      <w:pPr>
        <w:autoSpaceDE w:val="0"/>
        <w:autoSpaceDN w:val="0"/>
        <w:adjustRightInd w:val="0"/>
        <w:spacing w:after="0" w:line="240" w:lineRule="auto"/>
        <w:jc w:val="right"/>
        <w:rPr>
          <w:rFonts w:ascii="Arial" w:hAnsi="Arial" w:cs="Arial"/>
          <w:bCs/>
          <w:sz w:val="24"/>
          <w:szCs w:val="24"/>
        </w:rPr>
      </w:pPr>
    </w:p>
    <w:p w:rsidR="000D7603" w:rsidRPr="008832DB" w:rsidRDefault="000D7603" w:rsidP="000D7603">
      <w:pPr>
        <w:autoSpaceDE w:val="0"/>
        <w:autoSpaceDN w:val="0"/>
        <w:adjustRightInd w:val="0"/>
        <w:spacing w:after="0" w:line="240" w:lineRule="auto"/>
        <w:jc w:val="center"/>
        <w:rPr>
          <w:rFonts w:ascii="Arial" w:hAnsi="Arial" w:cs="Arial"/>
          <w:b/>
          <w:bCs/>
          <w:sz w:val="24"/>
          <w:szCs w:val="24"/>
        </w:rPr>
      </w:pPr>
      <w:r w:rsidRPr="008832DB">
        <w:rPr>
          <w:rFonts w:ascii="Arial" w:hAnsi="Arial" w:cs="Arial"/>
          <w:b/>
          <w:bCs/>
          <w:sz w:val="24"/>
          <w:szCs w:val="24"/>
        </w:rPr>
        <w:t>Сведения о выполненных муниципальным служащим поручениях</w:t>
      </w:r>
    </w:p>
    <w:p w:rsidR="000D7603" w:rsidRPr="008832DB" w:rsidRDefault="000D7603" w:rsidP="000D7603">
      <w:pPr>
        <w:autoSpaceDE w:val="0"/>
        <w:autoSpaceDN w:val="0"/>
        <w:adjustRightInd w:val="0"/>
        <w:spacing w:after="0" w:line="240" w:lineRule="auto"/>
        <w:jc w:val="center"/>
        <w:rPr>
          <w:rFonts w:ascii="Arial" w:hAnsi="Arial" w:cs="Arial"/>
          <w:b/>
          <w:bCs/>
          <w:sz w:val="24"/>
          <w:szCs w:val="24"/>
        </w:rPr>
      </w:pPr>
      <w:r w:rsidRPr="008832DB">
        <w:rPr>
          <w:rFonts w:ascii="Arial" w:hAnsi="Arial" w:cs="Arial"/>
          <w:b/>
          <w:bCs/>
          <w:sz w:val="24"/>
          <w:szCs w:val="24"/>
        </w:rPr>
        <w:t xml:space="preserve">и подготовленных им проектах документов </w:t>
      </w:r>
    </w:p>
    <w:p w:rsidR="000D7603" w:rsidRPr="008832DB" w:rsidRDefault="000D7603" w:rsidP="000D7603">
      <w:pPr>
        <w:autoSpaceDE w:val="0"/>
        <w:autoSpaceDN w:val="0"/>
        <w:adjustRightInd w:val="0"/>
        <w:spacing w:after="0" w:line="240" w:lineRule="auto"/>
        <w:jc w:val="center"/>
        <w:rPr>
          <w:rFonts w:ascii="Arial" w:hAnsi="Arial" w:cs="Arial"/>
          <w:b/>
          <w:bCs/>
          <w:sz w:val="24"/>
          <w:szCs w:val="24"/>
        </w:rPr>
      </w:pPr>
      <w:r w:rsidRPr="008832DB">
        <w:rPr>
          <w:rFonts w:ascii="Arial" w:hAnsi="Arial" w:cs="Arial"/>
          <w:b/>
          <w:bCs/>
          <w:sz w:val="24"/>
          <w:szCs w:val="24"/>
        </w:rPr>
        <w:t>за аттестационный период</w:t>
      </w:r>
    </w:p>
    <w:p w:rsidR="000D7603" w:rsidRPr="008832DB" w:rsidRDefault="000D7603" w:rsidP="000D7603">
      <w:pPr>
        <w:autoSpaceDE w:val="0"/>
        <w:autoSpaceDN w:val="0"/>
        <w:adjustRightInd w:val="0"/>
        <w:spacing w:after="0" w:line="240" w:lineRule="auto"/>
        <w:jc w:val="both"/>
        <w:rPr>
          <w:rFonts w:ascii="Arial" w:hAnsi="Arial" w:cs="Arial"/>
          <w:b/>
          <w:bCs/>
          <w:sz w:val="24"/>
          <w:szCs w:val="24"/>
        </w:rPr>
      </w:pPr>
    </w:p>
    <w:p w:rsidR="000D7603" w:rsidRPr="008832DB" w:rsidRDefault="000D7603" w:rsidP="000D7603">
      <w:pPr>
        <w:autoSpaceDE w:val="0"/>
        <w:autoSpaceDN w:val="0"/>
        <w:adjustRightInd w:val="0"/>
        <w:spacing w:after="0" w:line="240" w:lineRule="auto"/>
        <w:jc w:val="both"/>
        <w:rPr>
          <w:rFonts w:ascii="Arial" w:hAnsi="Arial" w:cs="Arial"/>
          <w:bCs/>
          <w:sz w:val="24"/>
          <w:szCs w:val="24"/>
        </w:rPr>
      </w:pPr>
      <w:r w:rsidRPr="008832DB">
        <w:rPr>
          <w:rFonts w:ascii="Arial" w:hAnsi="Arial" w:cs="Arial"/>
          <w:bCs/>
          <w:sz w:val="24"/>
          <w:szCs w:val="24"/>
        </w:rPr>
        <w:t>Сведения о выполненных _______________________________________________</w:t>
      </w:r>
    </w:p>
    <w:p w:rsidR="000D7603" w:rsidRPr="008832DB" w:rsidRDefault="000D7603" w:rsidP="000D7603">
      <w:pPr>
        <w:autoSpaceDE w:val="0"/>
        <w:autoSpaceDN w:val="0"/>
        <w:adjustRightInd w:val="0"/>
        <w:spacing w:after="0" w:line="240" w:lineRule="auto"/>
        <w:jc w:val="both"/>
        <w:rPr>
          <w:rFonts w:ascii="Arial" w:hAnsi="Arial" w:cs="Arial"/>
          <w:bCs/>
          <w:i/>
          <w:sz w:val="24"/>
          <w:szCs w:val="24"/>
        </w:rPr>
      </w:pPr>
      <w:r w:rsidRPr="008832DB">
        <w:rPr>
          <w:rFonts w:ascii="Arial" w:hAnsi="Arial" w:cs="Arial"/>
          <w:bCs/>
          <w:i/>
          <w:sz w:val="24"/>
          <w:szCs w:val="24"/>
        </w:rPr>
        <w:t xml:space="preserve">                                                                           (фамилия, имя, отчество (последнее – при наличии), замещаемая должность)</w:t>
      </w:r>
    </w:p>
    <w:p w:rsidR="000D7603" w:rsidRPr="008832DB" w:rsidRDefault="000D7603" w:rsidP="000D7603">
      <w:pPr>
        <w:autoSpaceDE w:val="0"/>
        <w:autoSpaceDN w:val="0"/>
        <w:adjustRightInd w:val="0"/>
        <w:spacing w:after="0" w:line="240" w:lineRule="auto"/>
        <w:jc w:val="both"/>
        <w:rPr>
          <w:rFonts w:ascii="Arial" w:hAnsi="Arial" w:cs="Arial"/>
          <w:bCs/>
          <w:sz w:val="24"/>
          <w:szCs w:val="24"/>
        </w:rPr>
      </w:pPr>
      <w:r w:rsidRPr="008832DB">
        <w:rPr>
          <w:rFonts w:ascii="Arial" w:hAnsi="Arial" w:cs="Arial"/>
          <w:bCs/>
          <w:sz w:val="24"/>
          <w:szCs w:val="24"/>
        </w:rPr>
        <w:t>______________________________________________________________________</w:t>
      </w:r>
    </w:p>
    <w:p w:rsidR="000D7603" w:rsidRPr="008832DB" w:rsidRDefault="000D7603" w:rsidP="000D7603">
      <w:pPr>
        <w:autoSpaceDE w:val="0"/>
        <w:autoSpaceDN w:val="0"/>
        <w:adjustRightInd w:val="0"/>
        <w:spacing w:after="0" w:line="240" w:lineRule="auto"/>
        <w:jc w:val="both"/>
        <w:rPr>
          <w:rFonts w:ascii="Arial" w:hAnsi="Arial" w:cs="Arial"/>
          <w:bCs/>
          <w:sz w:val="24"/>
          <w:szCs w:val="24"/>
        </w:rPr>
      </w:pPr>
      <w:r w:rsidRPr="008832DB">
        <w:rPr>
          <w:rFonts w:ascii="Arial" w:hAnsi="Arial" w:cs="Arial"/>
          <w:bCs/>
          <w:sz w:val="24"/>
          <w:szCs w:val="24"/>
        </w:rPr>
        <w:t>поручениях и подготовленных им проектах документов за период</w:t>
      </w:r>
    </w:p>
    <w:p w:rsidR="000D7603" w:rsidRPr="008832DB" w:rsidRDefault="000D7603" w:rsidP="000D7603">
      <w:pPr>
        <w:autoSpaceDE w:val="0"/>
        <w:autoSpaceDN w:val="0"/>
        <w:adjustRightInd w:val="0"/>
        <w:spacing w:after="0" w:line="240" w:lineRule="auto"/>
        <w:jc w:val="both"/>
        <w:rPr>
          <w:rFonts w:ascii="Arial" w:hAnsi="Arial" w:cs="Arial"/>
          <w:bCs/>
          <w:sz w:val="24"/>
          <w:szCs w:val="24"/>
        </w:rPr>
      </w:pPr>
      <w:r w:rsidRPr="008832DB">
        <w:rPr>
          <w:rFonts w:ascii="Arial" w:hAnsi="Arial" w:cs="Arial"/>
          <w:bCs/>
          <w:sz w:val="24"/>
          <w:szCs w:val="24"/>
        </w:rPr>
        <w:t>с ____ ___________ 20___ г. по ____ ____________ 20___ г.</w:t>
      </w:r>
    </w:p>
    <w:p w:rsidR="000D7603" w:rsidRPr="008832DB" w:rsidRDefault="000D7603" w:rsidP="000D7603">
      <w:pPr>
        <w:autoSpaceDE w:val="0"/>
        <w:autoSpaceDN w:val="0"/>
        <w:adjustRightInd w:val="0"/>
        <w:spacing w:after="0" w:line="240" w:lineRule="auto"/>
        <w:jc w:val="both"/>
        <w:rPr>
          <w:rFonts w:ascii="Arial" w:hAnsi="Arial" w:cs="Arial"/>
          <w:bCs/>
          <w:sz w:val="24"/>
          <w:szCs w:val="24"/>
        </w:rPr>
      </w:pPr>
    </w:p>
    <w:tbl>
      <w:tblPr>
        <w:tblW w:w="0" w:type="auto"/>
        <w:tblInd w:w="-289" w:type="dxa"/>
        <w:tblLayout w:type="fixed"/>
        <w:tblCellMar>
          <w:top w:w="102" w:type="dxa"/>
          <w:left w:w="62" w:type="dxa"/>
          <w:bottom w:w="102" w:type="dxa"/>
          <w:right w:w="62" w:type="dxa"/>
        </w:tblCellMar>
        <w:tblLook w:val="04A0"/>
      </w:tblPr>
      <w:tblGrid>
        <w:gridCol w:w="851"/>
        <w:gridCol w:w="4767"/>
        <w:gridCol w:w="4305"/>
      </w:tblGrid>
      <w:tr w:rsidR="000D7603" w:rsidRPr="008832DB" w:rsidTr="000D7603">
        <w:tc>
          <w:tcPr>
            <w:tcW w:w="9923" w:type="dxa"/>
            <w:gridSpan w:val="3"/>
            <w:tcBorders>
              <w:top w:val="single" w:sz="4" w:space="0" w:color="auto"/>
              <w:left w:val="single" w:sz="4" w:space="0" w:color="auto"/>
              <w:bottom w:val="single" w:sz="4" w:space="0" w:color="auto"/>
              <w:right w:val="single" w:sz="4" w:space="0" w:color="auto"/>
            </w:tcBorders>
            <w:hideMark/>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r w:rsidRPr="008832DB">
              <w:rPr>
                <w:rFonts w:ascii="Arial" w:hAnsi="Arial" w:cs="Arial"/>
                <w:bCs/>
                <w:sz w:val="24"/>
                <w:szCs w:val="24"/>
              </w:rPr>
              <w:t>Перечень основных поручений, выполненных муниципальным служащим за аттестационный период</w:t>
            </w:r>
          </w:p>
        </w:tc>
      </w:tr>
      <w:tr w:rsidR="000D7603" w:rsidRPr="008832DB" w:rsidTr="000D7603">
        <w:tc>
          <w:tcPr>
            <w:tcW w:w="851" w:type="dxa"/>
            <w:tcBorders>
              <w:top w:val="single" w:sz="4" w:space="0" w:color="auto"/>
              <w:left w:val="single" w:sz="4" w:space="0" w:color="auto"/>
              <w:bottom w:val="single" w:sz="4" w:space="0" w:color="auto"/>
              <w:right w:val="single" w:sz="4" w:space="0" w:color="auto"/>
            </w:tcBorders>
            <w:hideMark/>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r w:rsidRPr="008832DB">
              <w:rPr>
                <w:rFonts w:ascii="Arial" w:hAnsi="Arial" w:cs="Arial"/>
                <w:bCs/>
                <w:sz w:val="24"/>
                <w:szCs w:val="24"/>
              </w:rPr>
              <w:t>№</w:t>
            </w:r>
          </w:p>
          <w:p w:rsidR="000D7603" w:rsidRPr="008832DB" w:rsidRDefault="000D7603" w:rsidP="000D7603">
            <w:pPr>
              <w:autoSpaceDE w:val="0"/>
              <w:autoSpaceDN w:val="0"/>
              <w:adjustRightInd w:val="0"/>
              <w:spacing w:after="0" w:line="240" w:lineRule="auto"/>
              <w:jc w:val="center"/>
              <w:rPr>
                <w:rFonts w:ascii="Arial" w:hAnsi="Arial" w:cs="Arial"/>
                <w:bCs/>
                <w:sz w:val="24"/>
                <w:szCs w:val="24"/>
              </w:rPr>
            </w:pPr>
            <w:r w:rsidRPr="008832DB">
              <w:rPr>
                <w:rFonts w:ascii="Arial" w:hAnsi="Arial" w:cs="Arial"/>
                <w:bCs/>
                <w:sz w:val="24"/>
                <w:szCs w:val="24"/>
              </w:rPr>
              <w:t>п/п</w:t>
            </w:r>
          </w:p>
        </w:tc>
        <w:tc>
          <w:tcPr>
            <w:tcW w:w="4767" w:type="dxa"/>
            <w:tcBorders>
              <w:top w:val="single" w:sz="4" w:space="0" w:color="auto"/>
              <w:left w:val="single" w:sz="4" w:space="0" w:color="auto"/>
              <w:bottom w:val="single" w:sz="4" w:space="0" w:color="auto"/>
              <w:right w:val="single" w:sz="4" w:space="0" w:color="auto"/>
            </w:tcBorders>
            <w:hideMark/>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r w:rsidRPr="008832DB">
              <w:rPr>
                <w:rFonts w:ascii="Arial" w:hAnsi="Arial" w:cs="Arial"/>
                <w:bCs/>
                <w:sz w:val="24"/>
                <w:szCs w:val="24"/>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r w:rsidRPr="008832DB">
              <w:rPr>
                <w:rFonts w:ascii="Arial" w:hAnsi="Arial" w:cs="Arial"/>
                <w:bCs/>
                <w:sz w:val="24"/>
                <w:szCs w:val="24"/>
              </w:rPr>
              <w:t>Характеристика выполненных поручений</w:t>
            </w:r>
          </w:p>
        </w:tc>
      </w:tr>
      <w:tr w:rsidR="000D7603" w:rsidRPr="008832DB" w:rsidTr="000D7603">
        <w:tc>
          <w:tcPr>
            <w:tcW w:w="851"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r>
      <w:tr w:rsidR="000D7603" w:rsidRPr="008832DB" w:rsidTr="000D7603">
        <w:tc>
          <w:tcPr>
            <w:tcW w:w="851"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r>
      <w:tr w:rsidR="000D7603" w:rsidRPr="008832DB" w:rsidTr="000D7603">
        <w:tc>
          <w:tcPr>
            <w:tcW w:w="851"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r>
      <w:tr w:rsidR="000D7603" w:rsidRPr="008832DB" w:rsidTr="000D7603">
        <w:tc>
          <w:tcPr>
            <w:tcW w:w="851"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r>
      <w:tr w:rsidR="000D7603" w:rsidRPr="008832DB" w:rsidTr="000D7603">
        <w:tc>
          <w:tcPr>
            <w:tcW w:w="9923" w:type="dxa"/>
            <w:gridSpan w:val="3"/>
            <w:tcBorders>
              <w:top w:val="single" w:sz="4" w:space="0" w:color="auto"/>
              <w:left w:val="single" w:sz="4" w:space="0" w:color="auto"/>
              <w:bottom w:val="single" w:sz="4" w:space="0" w:color="auto"/>
              <w:right w:val="single" w:sz="4" w:space="0" w:color="auto"/>
            </w:tcBorders>
            <w:hideMark/>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r w:rsidRPr="008832DB">
              <w:rPr>
                <w:rFonts w:ascii="Arial" w:hAnsi="Arial" w:cs="Arial"/>
                <w:bCs/>
                <w:sz w:val="24"/>
                <w:szCs w:val="24"/>
              </w:rPr>
              <w:t xml:space="preserve">Перечень основных проектов документов, подготовленных муниципальным служащим </w:t>
            </w:r>
            <w:r w:rsidRPr="008832DB">
              <w:rPr>
                <w:rFonts w:ascii="Arial" w:hAnsi="Arial" w:cs="Arial"/>
                <w:bCs/>
                <w:sz w:val="24"/>
                <w:szCs w:val="24"/>
              </w:rPr>
              <w:lastRenderedPageBreak/>
              <w:t>за аттестационный период</w:t>
            </w:r>
          </w:p>
        </w:tc>
      </w:tr>
      <w:tr w:rsidR="000D7603" w:rsidRPr="008832DB" w:rsidTr="000D7603">
        <w:trPr>
          <w:trHeight w:val="622"/>
        </w:trPr>
        <w:tc>
          <w:tcPr>
            <w:tcW w:w="851" w:type="dxa"/>
            <w:tcBorders>
              <w:top w:val="single" w:sz="4" w:space="0" w:color="auto"/>
              <w:left w:val="single" w:sz="4" w:space="0" w:color="auto"/>
              <w:bottom w:val="single" w:sz="4" w:space="0" w:color="auto"/>
              <w:right w:val="single" w:sz="4" w:space="0" w:color="auto"/>
            </w:tcBorders>
            <w:hideMark/>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r w:rsidRPr="008832DB">
              <w:rPr>
                <w:rFonts w:ascii="Arial" w:hAnsi="Arial" w:cs="Arial"/>
                <w:bCs/>
                <w:sz w:val="24"/>
                <w:szCs w:val="24"/>
              </w:rPr>
              <w:lastRenderedPageBreak/>
              <w:t xml:space="preserve">№ </w:t>
            </w:r>
          </w:p>
          <w:p w:rsidR="000D7603" w:rsidRPr="008832DB" w:rsidRDefault="000D7603" w:rsidP="000D7603">
            <w:pPr>
              <w:autoSpaceDE w:val="0"/>
              <w:autoSpaceDN w:val="0"/>
              <w:adjustRightInd w:val="0"/>
              <w:spacing w:after="0" w:line="240" w:lineRule="auto"/>
              <w:jc w:val="center"/>
              <w:rPr>
                <w:rFonts w:ascii="Arial" w:hAnsi="Arial" w:cs="Arial"/>
                <w:bCs/>
                <w:sz w:val="24"/>
                <w:szCs w:val="24"/>
              </w:rPr>
            </w:pPr>
            <w:r w:rsidRPr="008832DB">
              <w:rPr>
                <w:rFonts w:ascii="Arial" w:hAnsi="Arial" w:cs="Arial"/>
                <w:bCs/>
                <w:sz w:val="24"/>
                <w:szCs w:val="24"/>
              </w:rPr>
              <w:t>п/п</w:t>
            </w:r>
          </w:p>
        </w:tc>
        <w:tc>
          <w:tcPr>
            <w:tcW w:w="4767" w:type="dxa"/>
            <w:tcBorders>
              <w:top w:val="single" w:sz="4" w:space="0" w:color="auto"/>
              <w:left w:val="single" w:sz="4" w:space="0" w:color="auto"/>
              <w:bottom w:val="single" w:sz="4" w:space="0" w:color="auto"/>
              <w:right w:val="single" w:sz="4" w:space="0" w:color="auto"/>
            </w:tcBorders>
            <w:hideMark/>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r w:rsidRPr="008832DB">
              <w:rPr>
                <w:rFonts w:ascii="Arial" w:hAnsi="Arial" w:cs="Arial"/>
                <w:bCs/>
                <w:sz w:val="24"/>
                <w:szCs w:val="24"/>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r w:rsidRPr="008832DB">
              <w:rPr>
                <w:rFonts w:ascii="Arial" w:hAnsi="Arial" w:cs="Arial"/>
                <w:bCs/>
                <w:sz w:val="24"/>
                <w:szCs w:val="24"/>
              </w:rPr>
              <w:t>Количество подготовленных проектов</w:t>
            </w:r>
          </w:p>
        </w:tc>
      </w:tr>
      <w:tr w:rsidR="000D7603" w:rsidRPr="008832DB" w:rsidTr="000D7603">
        <w:tc>
          <w:tcPr>
            <w:tcW w:w="851"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r>
      <w:tr w:rsidR="000D7603" w:rsidRPr="008832DB" w:rsidTr="000D7603">
        <w:tc>
          <w:tcPr>
            <w:tcW w:w="851"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jc w:val="center"/>
              <w:rPr>
                <w:rFonts w:ascii="Arial" w:hAnsi="Arial" w:cs="Arial"/>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Cs/>
                <w:sz w:val="24"/>
                <w:szCs w:val="24"/>
              </w:rPr>
            </w:pPr>
          </w:p>
        </w:tc>
      </w:tr>
      <w:tr w:rsidR="000D7603" w:rsidRPr="008832DB" w:rsidTr="000D7603">
        <w:trPr>
          <w:trHeight w:val="13"/>
        </w:trPr>
        <w:tc>
          <w:tcPr>
            <w:tcW w:w="851"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jc w:val="center"/>
              <w:rPr>
                <w:rFonts w:ascii="Arial" w:hAnsi="Arial" w:cs="Arial"/>
                <w:b/>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0D7603" w:rsidRPr="008832DB" w:rsidRDefault="000D7603" w:rsidP="000D7603">
            <w:pPr>
              <w:autoSpaceDE w:val="0"/>
              <w:autoSpaceDN w:val="0"/>
              <w:adjustRightInd w:val="0"/>
              <w:spacing w:after="0" w:line="240" w:lineRule="auto"/>
              <w:rPr>
                <w:rFonts w:ascii="Arial" w:hAnsi="Arial" w:cs="Arial"/>
                <w:b/>
                <w:bCs/>
                <w:sz w:val="24"/>
                <w:szCs w:val="24"/>
              </w:rPr>
            </w:pPr>
          </w:p>
        </w:tc>
      </w:tr>
    </w:tbl>
    <w:p w:rsidR="000D7603" w:rsidRPr="008832DB" w:rsidRDefault="000D7603" w:rsidP="000D7603">
      <w:pPr>
        <w:autoSpaceDE w:val="0"/>
        <w:autoSpaceDN w:val="0"/>
        <w:adjustRightInd w:val="0"/>
        <w:spacing w:after="0" w:line="240" w:lineRule="auto"/>
        <w:jc w:val="both"/>
        <w:outlineLvl w:val="0"/>
        <w:rPr>
          <w:rFonts w:ascii="Arial" w:hAnsi="Arial" w:cs="Arial"/>
          <w:sz w:val="24"/>
          <w:szCs w:val="24"/>
        </w:rPr>
      </w:pPr>
    </w:p>
    <w:p w:rsidR="000D7603" w:rsidRPr="008832DB" w:rsidRDefault="000D7603" w:rsidP="000D7603">
      <w:pPr>
        <w:autoSpaceDE w:val="0"/>
        <w:autoSpaceDN w:val="0"/>
        <w:adjustRightInd w:val="0"/>
        <w:spacing w:after="0" w:line="240" w:lineRule="auto"/>
        <w:jc w:val="both"/>
        <w:outlineLvl w:val="0"/>
        <w:rPr>
          <w:rFonts w:ascii="Arial" w:hAnsi="Arial" w:cs="Arial"/>
          <w:sz w:val="24"/>
          <w:szCs w:val="24"/>
        </w:rPr>
      </w:pPr>
      <w:r w:rsidRPr="008832DB">
        <w:rPr>
          <w:rFonts w:ascii="Arial" w:hAnsi="Arial" w:cs="Arial"/>
          <w:sz w:val="24"/>
          <w:szCs w:val="24"/>
        </w:rPr>
        <w:t>______________________________________________________     _________ _____________________________</w:t>
      </w:r>
    </w:p>
    <w:p w:rsidR="000D7603" w:rsidRPr="008832DB" w:rsidRDefault="000D7603" w:rsidP="000D7603">
      <w:pPr>
        <w:autoSpaceDE w:val="0"/>
        <w:autoSpaceDN w:val="0"/>
        <w:adjustRightInd w:val="0"/>
        <w:spacing w:after="0" w:line="240" w:lineRule="auto"/>
        <w:jc w:val="both"/>
        <w:outlineLvl w:val="0"/>
        <w:rPr>
          <w:rFonts w:ascii="Arial" w:hAnsi="Arial" w:cs="Arial"/>
          <w:i/>
          <w:sz w:val="24"/>
          <w:szCs w:val="24"/>
        </w:rPr>
      </w:pPr>
      <w:r w:rsidRPr="008832DB">
        <w:rPr>
          <w:rFonts w:ascii="Arial" w:hAnsi="Arial" w:cs="Arial"/>
          <w:i/>
          <w:sz w:val="24"/>
          <w:szCs w:val="24"/>
        </w:rPr>
        <w:t xml:space="preserve">      (должность аттестуемого муниципального служащего)          (подпись)           (расшифровка подписи)</w:t>
      </w:r>
      <w:r>
        <w:rPr>
          <w:rFonts w:ascii="Arial" w:hAnsi="Arial" w:cs="Arial"/>
          <w:i/>
          <w:sz w:val="24"/>
          <w:szCs w:val="24"/>
        </w:rPr>
        <w:t xml:space="preserve">                   </w:t>
      </w:r>
    </w:p>
    <w:p w:rsidR="000D7603" w:rsidRPr="008832DB" w:rsidRDefault="000D7603" w:rsidP="000D7603">
      <w:pPr>
        <w:autoSpaceDE w:val="0"/>
        <w:autoSpaceDN w:val="0"/>
        <w:adjustRightInd w:val="0"/>
        <w:spacing w:after="0" w:line="240" w:lineRule="auto"/>
        <w:jc w:val="both"/>
        <w:outlineLvl w:val="0"/>
        <w:rPr>
          <w:rFonts w:ascii="Arial" w:hAnsi="Arial" w:cs="Arial"/>
          <w:sz w:val="24"/>
          <w:szCs w:val="24"/>
        </w:rPr>
      </w:pPr>
    </w:p>
    <w:p w:rsidR="000D7603" w:rsidRPr="008832DB" w:rsidRDefault="000D7603" w:rsidP="000D7603">
      <w:pPr>
        <w:autoSpaceDE w:val="0"/>
        <w:autoSpaceDN w:val="0"/>
        <w:adjustRightInd w:val="0"/>
        <w:spacing w:after="0" w:line="240" w:lineRule="auto"/>
        <w:jc w:val="both"/>
        <w:outlineLvl w:val="0"/>
        <w:rPr>
          <w:rFonts w:ascii="Arial" w:hAnsi="Arial" w:cs="Arial"/>
          <w:sz w:val="24"/>
          <w:szCs w:val="24"/>
        </w:rPr>
      </w:pPr>
      <w:r w:rsidRPr="008832DB">
        <w:rPr>
          <w:rFonts w:ascii="Arial" w:hAnsi="Arial" w:cs="Arial"/>
          <w:sz w:val="24"/>
          <w:szCs w:val="24"/>
        </w:rPr>
        <w:t>____ ____________ 20___ года</w:t>
      </w:r>
    </w:p>
    <w:p w:rsidR="000D7603" w:rsidRPr="008832DB" w:rsidRDefault="000D7603" w:rsidP="000D7603">
      <w:pPr>
        <w:pStyle w:val="ConsPlusNormal"/>
        <w:ind w:firstLine="540"/>
        <w:jc w:val="both"/>
      </w:pPr>
      <w:r w:rsidRPr="008832DB">
        <w:br w:type="page"/>
      </w:r>
    </w:p>
    <w:p w:rsidR="000D7603" w:rsidRPr="008832DB" w:rsidRDefault="000D7603" w:rsidP="000D7603">
      <w:pPr>
        <w:pStyle w:val="ConsPlusNormal"/>
        <w:ind w:firstLine="540"/>
        <w:jc w:val="right"/>
        <w:rPr>
          <w:b/>
        </w:rPr>
      </w:pPr>
      <w:r w:rsidRPr="008832DB">
        <w:lastRenderedPageBreak/>
        <w:t>Приложение 4</w:t>
      </w:r>
    </w:p>
    <w:p w:rsidR="000D7603" w:rsidRPr="008832DB" w:rsidRDefault="000D7603" w:rsidP="000D7603">
      <w:pPr>
        <w:pStyle w:val="ConsPlusNormal"/>
        <w:ind w:firstLine="540"/>
        <w:jc w:val="right"/>
        <w:rPr>
          <w:b/>
        </w:rPr>
      </w:pPr>
      <w:r w:rsidRPr="008832DB">
        <w:t>к  Положению</w:t>
      </w:r>
    </w:p>
    <w:p w:rsidR="000D7603" w:rsidRPr="008832DB" w:rsidRDefault="000D7603" w:rsidP="000D7603">
      <w:pPr>
        <w:pStyle w:val="ConsPlusNormal"/>
        <w:ind w:firstLine="540"/>
        <w:jc w:val="both"/>
      </w:pPr>
    </w:p>
    <w:p w:rsidR="000D7603" w:rsidRPr="008832DB" w:rsidRDefault="000D7603" w:rsidP="000D7603">
      <w:pPr>
        <w:autoSpaceDE w:val="0"/>
        <w:autoSpaceDN w:val="0"/>
        <w:spacing w:after="0" w:line="240" w:lineRule="auto"/>
        <w:contextualSpacing/>
        <w:jc w:val="center"/>
        <w:rPr>
          <w:rFonts w:ascii="Arial" w:hAnsi="Arial" w:cs="Arial"/>
          <w:sz w:val="24"/>
          <w:szCs w:val="24"/>
        </w:rPr>
      </w:pPr>
      <w:r w:rsidRPr="008832DB">
        <w:rPr>
          <w:rFonts w:ascii="Arial" w:hAnsi="Arial" w:cs="Arial"/>
          <w:sz w:val="24"/>
          <w:szCs w:val="24"/>
        </w:rPr>
        <w:t xml:space="preserve">Рекомендуемые методы оценки профессиональной служебной деятельности </w:t>
      </w:r>
    </w:p>
    <w:p w:rsidR="000D7603" w:rsidRPr="008832DB" w:rsidRDefault="000D7603" w:rsidP="000D7603">
      <w:pPr>
        <w:autoSpaceDE w:val="0"/>
        <w:autoSpaceDN w:val="0"/>
        <w:adjustRightInd w:val="0"/>
        <w:spacing w:after="0" w:line="240" w:lineRule="atLeast"/>
        <w:jc w:val="center"/>
        <w:rPr>
          <w:rFonts w:ascii="Arial" w:eastAsia="Times New Roman" w:hAnsi="Arial" w:cs="Arial"/>
          <w:sz w:val="24"/>
          <w:szCs w:val="24"/>
        </w:rPr>
      </w:pPr>
      <w:r w:rsidRPr="008832DB">
        <w:rPr>
          <w:rFonts w:ascii="Arial" w:hAnsi="Arial" w:cs="Arial"/>
          <w:sz w:val="24"/>
          <w:szCs w:val="24"/>
        </w:rPr>
        <w:t>муниципальных служащих</w:t>
      </w:r>
      <w:r w:rsidRPr="008832DB">
        <w:rPr>
          <w:rFonts w:ascii="Arial" w:eastAsia="Times New Roman" w:hAnsi="Arial" w:cs="Arial"/>
          <w:sz w:val="24"/>
          <w:szCs w:val="24"/>
        </w:rPr>
        <w:t xml:space="preserve"> Козловского сельсовета Татарского района Новосибирской области</w:t>
      </w:r>
    </w:p>
    <w:p w:rsidR="000D7603" w:rsidRPr="008832DB" w:rsidRDefault="000D7603" w:rsidP="000D7603">
      <w:pPr>
        <w:autoSpaceDE w:val="0"/>
        <w:autoSpaceDN w:val="0"/>
        <w:spacing w:after="0" w:line="240" w:lineRule="auto"/>
        <w:contextualSpacing/>
        <w:jc w:val="center"/>
        <w:rPr>
          <w:rFonts w:ascii="Arial" w:hAnsi="Arial" w:cs="Arial"/>
          <w:sz w:val="24"/>
          <w:szCs w:val="24"/>
        </w:rPr>
      </w:pPr>
      <w:r w:rsidRPr="008832DB">
        <w:rPr>
          <w:rFonts w:ascii="Arial" w:hAnsi="Arial" w:cs="Arial"/>
          <w:sz w:val="24"/>
          <w:szCs w:val="24"/>
        </w:rPr>
        <w:t xml:space="preserve"> </w:t>
      </w:r>
    </w:p>
    <w:p w:rsidR="000D7603" w:rsidRPr="008832DB" w:rsidRDefault="000D7603" w:rsidP="000D7603">
      <w:pPr>
        <w:autoSpaceDE w:val="0"/>
        <w:autoSpaceDN w:val="0"/>
        <w:spacing w:after="0" w:line="240" w:lineRule="auto"/>
        <w:contextualSpacing/>
        <w:jc w:val="center"/>
        <w:rPr>
          <w:rFonts w:ascii="Arial" w:hAnsi="Arial" w:cs="Arial"/>
          <w:sz w:val="24"/>
          <w:szCs w:val="24"/>
        </w:rPr>
      </w:pPr>
      <w:r w:rsidRPr="008832DB">
        <w:rPr>
          <w:rFonts w:ascii="Arial" w:hAnsi="Arial" w:cs="Arial"/>
          <w:i/>
          <w:sz w:val="24"/>
          <w:szCs w:val="24"/>
        </w:rPr>
        <w:t xml:space="preserve">                                                                  </w:t>
      </w:r>
    </w:p>
    <w:tbl>
      <w:tblPr>
        <w:tblW w:w="10148" w:type="dxa"/>
        <w:tblLook w:val="04A0"/>
      </w:tblPr>
      <w:tblGrid>
        <w:gridCol w:w="592"/>
        <w:gridCol w:w="1554"/>
        <w:gridCol w:w="6042"/>
        <w:gridCol w:w="1960"/>
      </w:tblGrid>
      <w:tr w:rsidR="000D7603" w:rsidRPr="008832DB" w:rsidTr="000D7603">
        <w:tc>
          <w:tcPr>
            <w:tcW w:w="592" w:type="dxa"/>
          </w:tcPr>
          <w:p w:rsidR="000D7603" w:rsidRPr="008832DB" w:rsidRDefault="000D7603" w:rsidP="000D7603">
            <w:pPr>
              <w:autoSpaceDE w:val="0"/>
              <w:autoSpaceDN w:val="0"/>
              <w:contextualSpacing/>
              <w:jc w:val="center"/>
              <w:rPr>
                <w:rFonts w:ascii="Arial" w:hAnsi="Arial" w:cs="Arial"/>
                <w:sz w:val="24"/>
                <w:szCs w:val="24"/>
              </w:rPr>
            </w:pPr>
            <w:r w:rsidRPr="008832DB">
              <w:rPr>
                <w:rFonts w:ascii="Arial" w:hAnsi="Arial" w:cs="Arial"/>
                <w:sz w:val="24"/>
                <w:szCs w:val="24"/>
              </w:rPr>
              <w:t>№ п/п</w:t>
            </w:r>
          </w:p>
        </w:tc>
        <w:tc>
          <w:tcPr>
            <w:tcW w:w="1554" w:type="dxa"/>
          </w:tcPr>
          <w:p w:rsidR="000D7603" w:rsidRPr="008832DB" w:rsidRDefault="000D7603" w:rsidP="000D7603">
            <w:pPr>
              <w:autoSpaceDE w:val="0"/>
              <w:autoSpaceDN w:val="0"/>
              <w:contextualSpacing/>
              <w:jc w:val="center"/>
              <w:rPr>
                <w:rFonts w:ascii="Arial" w:hAnsi="Arial" w:cs="Arial"/>
                <w:sz w:val="24"/>
                <w:szCs w:val="24"/>
              </w:rPr>
            </w:pPr>
            <w:r w:rsidRPr="008832DB">
              <w:rPr>
                <w:rFonts w:ascii="Arial" w:hAnsi="Arial" w:cs="Arial"/>
                <w:sz w:val="24"/>
                <w:szCs w:val="24"/>
              </w:rPr>
              <w:t>Группа должностей</w:t>
            </w:r>
          </w:p>
        </w:tc>
        <w:tc>
          <w:tcPr>
            <w:tcW w:w="6042" w:type="dxa"/>
          </w:tcPr>
          <w:p w:rsidR="000D7603" w:rsidRPr="008832DB" w:rsidRDefault="000D7603" w:rsidP="000D7603">
            <w:pPr>
              <w:autoSpaceDE w:val="0"/>
              <w:autoSpaceDN w:val="0"/>
              <w:contextualSpacing/>
              <w:jc w:val="center"/>
              <w:rPr>
                <w:rFonts w:ascii="Arial" w:hAnsi="Arial" w:cs="Arial"/>
                <w:sz w:val="24"/>
                <w:szCs w:val="24"/>
              </w:rPr>
            </w:pPr>
            <w:r w:rsidRPr="008832DB">
              <w:rPr>
                <w:rFonts w:ascii="Arial" w:hAnsi="Arial" w:cs="Arial"/>
                <w:sz w:val="24"/>
                <w:szCs w:val="24"/>
              </w:rPr>
              <w:t>Методы оценки</w:t>
            </w:r>
          </w:p>
        </w:tc>
        <w:tc>
          <w:tcPr>
            <w:tcW w:w="1960" w:type="dxa"/>
          </w:tcPr>
          <w:p w:rsidR="000D7603" w:rsidRPr="008832DB" w:rsidRDefault="000D7603" w:rsidP="000D7603">
            <w:pPr>
              <w:autoSpaceDE w:val="0"/>
              <w:autoSpaceDN w:val="0"/>
              <w:contextualSpacing/>
              <w:jc w:val="center"/>
              <w:rPr>
                <w:rFonts w:ascii="Arial" w:hAnsi="Arial" w:cs="Arial"/>
                <w:sz w:val="24"/>
                <w:szCs w:val="24"/>
              </w:rPr>
            </w:pPr>
            <w:r w:rsidRPr="008832DB">
              <w:rPr>
                <w:rFonts w:ascii="Arial" w:hAnsi="Arial" w:cs="Arial"/>
                <w:sz w:val="24"/>
                <w:szCs w:val="24"/>
              </w:rPr>
              <w:t>Примечание</w:t>
            </w:r>
          </w:p>
        </w:tc>
      </w:tr>
      <w:tr w:rsidR="000D7603" w:rsidRPr="008832DB" w:rsidTr="000D7603">
        <w:tc>
          <w:tcPr>
            <w:tcW w:w="592" w:type="dxa"/>
          </w:tcPr>
          <w:p w:rsidR="000D7603" w:rsidRPr="008832DB" w:rsidRDefault="000D7603" w:rsidP="000D7603">
            <w:pPr>
              <w:autoSpaceDE w:val="0"/>
              <w:autoSpaceDN w:val="0"/>
              <w:contextualSpacing/>
              <w:jc w:val="center"/>
              <w:rPr>
                <w:rFonts w:ascii="Arial" w:hAnsi="Arial" w:cs="Arial"/>
                <w:sz w:val="24"/>
                <w:szCs w:val="24"/>
              </w:rPr>
            </w:pPr>
            <w:r w:rsidRPr="008832DB">
              <w:rPr>
                <w:rFonts w:ascii="Arial" w:hAnsi="Arial" w:cs="Arial"/>
                <w:sz w:val="24"/>
                <w:szCs w:val="24"/>
              </w:rPr>
              <w:t>1</w:t>
            </w:r>
          </w:p>
        </w:tc>
        <w:tc>
          <w:tcPr>
            <w:tcW w:w="1554" w:type="dxa"/>
          </w:tcPr>
          <w:p w:rsidR="000D7603" w:rsidRPr="008832DB" w:rsidRDefault="000D7603" w:rsidP="000D7603">
            <w:pPr>
              <w:jc w:val="center"/>
              <w:rPr>
                <w:rFonts w:ascii="Arial" w:hAnsi="Arial" w:cs="Arial"/>
                <w:sz w:val="24"/>
                <w:szCs w:val="24"/>
              </w:rPr>
            </w:pPr>
            <w:r w:rsidRPr="008832DB">
              <w:rPr>
                <w:rFonts w:ascii="Arial" w:hAnsi="Arial" w:cs="Arial"/>
                <w:sz w:val="24"/>
                <w:szCs w:val="24"/>
              </w:rPr>
              <w:t>Высшая</w:t>
            </w:r>
          </w:p>
          <w:p w:rsidR="000D7603" w:rsidRPr="008832DB" w:rsidRDefault="000D7603" w:rsidP="000D7603">
            <w:pPr>
              <w:jc w:val="center"/>
              <w:rPr>
                <w:rFonts w:ascii="Arial" w:hAnsi="Arial" w:cs="Arial"/>
                <w:sz w:val="24"/>
                <w:szCs w:val="24"/>
              </w:rPr>
            </w:pPr>
          </w:p>
        </w:tc>
        <w:tc>
          <w:tcPr>
            <w:tcW w:w="6042" w:type="dxa"/>
          </w:tcPr>
          <w:p w:rsidR="000D7603" w:rsidRPr="008832DB" w:rsidRDefault="000D7603" w:rsidP="000D7603">
            <w:pPr>
              <w:rPr>
                <w:rFonts w:ascii="Arial" w:hAnsi="Arial" w:cs="Arial"/>
                <w:sz w:val="24"/>
                <w:szCs w:val="24"/>
              </w:rPr>
            </w:pPr>
            <w:r w:rsidRPr="008832DB">
              <w:rPr>
                <w:rFonts w:ascii="Arial" w:hAnsi="Arial" w:cs="Arial"/>
                <w:sz w:val="24"/>
                <w:szCs w:val="24"/>
              </w:rPr>
              <w:t>Комплексная оценка:</w:t>
            </w:r>
          </w:p>
          <w:p w:rsidR="000D7603" w:rsidRPr="008832DB" w:rsidRDefault="000D7603" w:rsidP="000D7603">
            <w:pPr>
              <w:rPr>
                <w:rFonts w:ascii="Arial" w:hAnsi="Arial" w:cs="Arial"/>
                <w:sz w:val="24"/>
                <w:szCs w:val="24"/>
              </w:rPr>
            </w:pPr>
            <w:r w:rsidRPr="008832DB">
              <w:rPr>
                <w:rFonts w:ascii="Arial" w:hAnsi="Arial" w:cs="Arial"/>
                <w:sz w:val="24"/>
                <w:szCs w:val="24"/>
              </w:rPr>
              <w:t xml:space="preserve">профессиональных знаний: тестирование </w:t>
            </w:r>
          </w:p>
          <w:p w:rsidR="000D7603" w:rsidRPr="008832DB" w:rsidRDefault="000D7603" w:rsidP="000D7603">
            <w:pPr>
              <w:rPr>
                <w:rFonts w:ascii="Arial" w:hAnsi="Arial" w:cs="Arial"/>
                <w:sz w:val="24"/>
                <w:szCs w:val="24"/>
              </w:rPr>
            </w:pPr>
            <w:r w:rsidRPr="008832DB">
              <w:rPr>
                <w:rFonts w:ascii="Arial" w:hAnsi="Arial" w:cs="Arial"/>
                <w:sz w:val="24"/>
                <w:szCs w:val="24"/>
              </w:rPr>
              <w:t>и</w:t>
            </w:r>
          </w:p>
          <w:p w:rsidR="000D7603" w:rsidRPr="008832DB" w:rsidRDefault="000D7603" w:rsidP="000D7603">
            <w:pPr>
              <w:rPr>
                <w:rFonts w:ascii="Arial" w:hAnsi="Arial" w:cs="Arial"/>
                <w:sz w:val="24"/>
                <w:szCs w:val="24"/>
              </w:rPr>
            </w:pPr>
            <w:r w:rsidRPr="008832DB">
              <w:rPr>
                <w:rFonts w:ascii="Arial" w:hAnsi="Arial" w:cs="Arial"/>
                <w:sz w:val="24"/>
                <w:szCs w:val="24"/>
              </w:rPr>
              <w:t>личностных и управленческих компетенций: опросник/анкетирование, решение кейсовых задач, тест (психодиагностика)</w:t>
            </w:r>
          </w:p>
          <w:p w:rsidR="000D7603" w:rsidRPr="008832DB" w:rsidRDefault="000D7603" w:rsidP="000D7603">
            <w:pPr>
              <w:rPr>
                <w:rFonts w:ascii="Arial" w:hAnsi="Arial" w:cs="Arial"/>
                <w:sz w:val="24"/>
                <w:szCs w:val="24"/>
              </w:rPr>
            </w:pPr>
            <w:r w:rsidRPr="008832DB">
              <w:rPr>
                <w:rFonts w:ascii="Arial" w:hAnsi="Arial" w:cs="Arial"/>
                <w:sz w:val="24"/>
                <w:szCs w:val="24"/>
              </w:rPr>
              <w:t>и</w:t>
            </w:r>
          </w:p>
          <w:p w:rsidR="000D7603" w:rsidRPr="008832DB" w:rsidRDefault="000D7603" w:rsidP="000D7603">
            <w:pPr>
              <w:rPr>
                <w:rFonts w:ascii="Arial" w:hAnsi="Arial" w:cs="Arial"/>
                <w:sz w:val="24"/>
                <w:szCs w:val="24"/>
              </w:rPr>
            </w:pPr>
            <w:r w:rsidRPr="008832DB">
              <w:rPr>
                <w:rFonts w:ascii="Arial" w:hAnsi="Arial" w:cs="Arial"/>
                <w:sz w:val="24"/>
                <w:szCs w:val="24"/>
              </w:rPr>
              <w:t>цифровые компетенции: тест</w:t>
            </w:r>
          </w:p>
          <w:p w:rsidR="000D7603" w:rsidRPr="008832DB" w:rsidRDefault="000D7603" w:rsidP="000D7603">
            <w:pPr>
              <w:rPr>
                <w:rFonts w:ascii="Arial" w:hAnsi="Arial" w:cs="Arial"/>
                <w:sz w:val="24"/>
                <w:szCs w:val="24"/>
              </w:rPr>
            </w:pPr>
            <w:r w:rsidRPr="008832DB">
              <w:rPr>
                <w:rFonts w:ascii="Arial" w:hAnsi="Arial" w:cs="Arial"/>
                <w:sz w:val="24"/>
                <w:szCs w:val="24"/>
              </w:rPr>
              <w:t>и</w:t>
            </w:r>
          </w:p>
          <w:p w:rsidR="000D7603" w:rsidRPr="008832DB" w:rsidRDefault="000D7603" w:rsidP="000D7603">
            <w:pPr>
              <w:rPr>
                <w:rFonts w:ascii="Arial" w:hAnsi="Arial" w:cs="Arial"/>
                <w:sz w:val="24"/>
                <w:szCs w:val="24"/>
              </w:rPr>
            </w:pPr>
            <w:r w:rsidRPr="008832DB">
              <w:rPr>
                <w:rFonts w:ascii="Arial" w:hAnsi="Arial" w:cs="Arial"/>
                <w:sz w:val="24"/>
                <w:szCs w:val="24"/>
              </w:rPr>
              <w:t>индивидуальное собеседование в рамках заседания комиссии</w:t>
            </w:r>
          </w:p>
        </w:tc>
        <w:tc>
          <w:tcPr>
            <w:tcW w:w="1960" w:type="dxa"/>
          </w:tcPr>
          <w:p w:rsidR="000D7603" w:rsidRPr="008832DB" w:rsidRDefault="000D7603" w:rsidP="000D7603">
            <w:pPr>
              <w:autoSpaceDE w:val="0"/>
              <w:autoSpaceDN w:val="0"/>
              <w:contextualSpacing/>
              <w:jc w:val="center"/>
              <w:rPr>
                <w:rFonts w:ascii="Arial" w:hAnsi="Arial" w:cs="Arial"/>
                <w:sz w:val="24"/>
                <w:szCs w:val="24"/>
              </w:rPr>
            </w:pPr>
          </w:p>
        </w:tc>
      </w:tr>
      <w:tr w:rsidR="000D7603" w:rsidRPr="008832DB" w:rsidTr="000D7603">
        <w:tc>
          <w:tcPr>
            <w:tcW w:w="592" w:type="dxa"/>
          </w:tcPr>
          <w:p w:rsidR="000D7603" w:rsidRPr="008832DB" w:rsidRDefault="000D7603" w:rsidP="000D7603">
            <w:pPr>
              <w:autoSpaceDE w:val="0"/>
              <w:autoSpaceDN w:val="0"/>
              <w:contextualSpacing/>
              <w:jc w:val="center"/>
              <w:rPr>
                <w:rFonts w:ascii="Arial" w:hAnsi="Arial" w:cs="Arial"/>
                <w:sz w:val="24"/>
                <w:szCs w:val="24"/>
              </w:rPr>
            </w:pPr>
            <w:r w:rsidRPr="008832DB">
              <w:rPr>
                <w:rFonts w:ascii="Arial" w:hAnsi="Arial" w:cs="Arial"/>
                <w:sz w:val="24"/>
                <w:szCs w:val="24"/>
              </w:rPr>
              <w:t>2</w:t>
            </w:r>
          </w:p>
        </w:tc>
        <w:tc>
          <w:tcPr>
            <w:tcW w:w="1554" w:type="dxa"/>
          </w:tcPr>
          <w:p w:rsidR="000D7603" w:rsidRPr="008832DB" w:rsidRDefault="000D7603" w:rsidP="000D7603">
            <w:pPr>
              <w:jc w:val="center"/>
              <w:rPr>
                <w:rFonts w:ascii="Arial" w:hAnsi="Arial" w:cs="Arial"/>
                <w:sz w:val="24"/>
                <w:szCs w:val="24"/>
              </w:rPr>
            </w:pPr>
            <w:r w:rsidRPr="008832DB">
              <w:rPr>
                <w:rFonts w:ascii="Arial" w:hAnsi="Arial" w:cs="Arial"/>
                <w:sz w:val="24"/>
                <w:szCs w:val="24"/>
              </w:rPr>
              <w:t>Главная</w:t>
            </w:r>
          </w:p>
        </w:tc>
        <w:tc>
          <w:tcPr>
            <w:tcW w:w="6042" w:type="dxa"/>
          </w:tcPr>
          <w:p w:rsidR="000D7603" w:rsidRPr="008832DB" w:rsidRDefault="000D7603" w:rsidP="000D7603">
            <w:pPr>
              <w:rPr>
                <w:rFonts w:ascii="Arial" w:hAnsi="Arial" w:cs="Arial"/>
                <w:sz w:val="24"/>
                <w:szCs w:val="24"/>
              </w:rPr>
            </w:pPr>
            <w:r w:rsidRPr="008832DB">
              <w:rPr>
                <w:rFonts w:ascii="Arial" w:hAnsi="Arial" w:cs="Arial"/>
                <w:sz w:val="24"/>
                <w:szCs w:val="24"/>
              </w:rPr>
              <w:t>Комплексная оценка:</w:t>
            </w:r>
          </w:p>
          <w:p w:rsidR="000D7603" w:rsidRPr="008832DB" w:rsidRDefault="000D7603" w:rsidP="000D7603">
            <w:pPr>
              <w:rPr>
                <w:rFonts w:ascii="Arial" w:hAnsi="Arial" w:cs="Arial"/>
                <w:sz w:val="24"/>
                <w:szCs w:val="24"/>
              </w:rPr>
            </w:pPr>
            <w:r w:rsidRPr="008832DB">
              <w:rPr>
                <w:rFonts w:ascii="Arial" w:hAnsi="Arial" w:cs="Arial"/>
                <w:sz w:val="24"/>
                <w:szCs w:val="24"/>
              </w:rPr>
              <w:t xml:space="preserve">профессиональных знаний: тестирование </w:t>
            </w:r>
          </w:p>
          <w:p w:rsidR="000D7603" w:rsidRPr="008832DB" w:rsidRDefault="000D7603" w:rsidP="000D7603">
            <w:pPr>
              <w:rPr>
                <w:rFonts w:ascii="Arial" w:hAnsi="Arial" w:cs="Arial"/>
                <w:sz w:val="24"/>
                <w:szCs w:val="24"/>
              </w:rPr>
            </w:pPr>
            <w:r w:rsidRPr="008832DB">
              <w:rPr>
                <w:rFonts w:ascii="Arial" w:hAnsi="Arial" w:cs="Arial"/>
                <w:sz w:val="24"/>
                <w:szCs w:val="24"/>
              </w:rPr>
              <w:t>и</w:t>
            </w:r>
          </w:p>
          <w:p w:rsidR="000D7603" w:rsidRPr="008832DB" w:rsidRDefault="000D7603" w:rsidP="000D7603">
            <w:pPr>
              <w:rPr>
                <w:rFonts w:ascii="Arial" w:hAnsi="Arial" w:cs="Arial"/>
                <w:sz w:val="24"/>
                <w:szCs w:val="24"/>
              </w:rPr>
            </w:pPr>
            <w:r w:rsidRPr="008832DB">
              <w:rPr>
                <w:rFonts w:ascii="Arial" w:hAnsi="Arial" w:cs="Arial"/>
                <w:sz w:val="24"/>
                <w:szCs w:val="24"/>
              </w:rPr>
              <w:lastRenderedPageBreak/>
              <w:t>личностных и управленческих компетенций: опросник/анкетирование, решение кейсовых задач, тест (психодиагностика)</w:t>
            </w:r>
          </w:p>
          <w:p w:rsidR="000D7603" w:rsidRPr="008832DB" w:rsidRDefault="000D7603" w:rsidP="000D7603">
            <w:pPr>
              <w:rPr>
                <w:rFonts w:ascii="Arial" w:hAnsi="Arial" w:cs="Arial"/>
                <w:sz w:val="24"/>
                <w:szCs w:val="24"/>
              </w:rPr>
            </w:pPr>
            <w:r w:rsidRPr="008832DB">
              <w:rPr>
                <w:rFonts w:ascii="Arial" w:hAnsi="Arial" w:cs="Arial"/>
                <w:sz w:val="24"/>
                <w:szCs w:val="24"/>
              </w:rPr>
              <w:t>и</w:t>
            </w:r>
          </w:p>
          <w:p w:rsidR="000D7603" w:rsidRPr="008832DB" w:rsidRDefault="000D7603" w:rsidP="000D7603">
            <w:pPr>
              <w:rPr>
                <w:rFonts w:ascii="Arial" w:hAnsi="Arial" w:cs="Arial"/>
                <w:sz w:val="24"/>
                <w:szCs w:val="24"/>
              </w:rPr>
            </w:pPr>
            <w:r w:rsidRPr="008832DB">
              <w:rPr>
                <w:rFonts w:ascii="Arial" w:hAnsi="Arial" w:cs="Arial"/>
                <w:sz w:val="24"/>
                <w:szCs w:val="24"/>
              </w:rPr>
              <w:t>цифровые компетенции: тест</w:t>
            </w:r>
          </w:p>
          <w:p w:rsidR="000D7603" w:rsidRPr="008832DB" w:rsidRDefault="000D7603" w:rsidP="000D7603">
            <w:pPr>
              <w:rPr>
                <w:rFonts w:ascii="Arial" w:hAnsi="Arial" w:cs="Arial"/>
                <w:sz w:val="24"/>
                <w:szCs w:val="24"/>
              </w:rPr>
            </w:pPr>
            <w:r w:rsidRPr="008832DB">
              <w:rPr>
                <w:rFonts w:ascii="Arial" w:hAnsi="Arial" w:cs="Arial"/>
                <w:sz w:val="24"/>
                <w:szCs w:val="24"/>
              </w:rPr>
              <w:t>и</w:t>
            </w:r>
          </w:p>
          <w:p w:rsidR="000D7603" w:rsidRPr="008832DB" w:rsidRDefault="000D7603" w:rsidP="000D7603">
            <w:pPr>
              <w:rPr>
                <w:rFonts w:ascii="Arial" w:hAnsi="Arial" w:cs="Arial"/>
                <w:sz w:val="24"/>
                <w:szCs w:val="24"/>
              </w:rPr>
            </w:pPr>
            <w:r w:rsidRPr="008832DB">
              <w:rPr>
                <w:rFonts w:ascii="Arial" w:hAnsi="Arial" w:cs="Arial"/>
                <w:sz w:val="24"/>
                <w:szCs w:val="24"/>
              </w:rPr>
              <w:t>индивидуальное собеседование в рамках заседания комиссии</w:t>
            </w:r>
          </w:p>
        </w:tc>
        <w:tc>
          <w:tcPr>
            <w:tcW w:w="1960" w:type="dxa"/>
          </w:tcPr>
          <w:p w:rsidR="000D7603" w:rsidRPr="008832DB" w:rsidRDefault="000D7603" w:rsidP="000D7603">
            <w:pPr>
              <w:autoSpaceDE w:val="0"/>
              <w:autoSpaceDN w:val="0"/>
              <w:contextualSpacing/>
              <w:jc w:val="center"/>
              <w:rPr>
                <w:rFonts w:ascii="Arial" w:hAnsi="Arial" w:cs="Arial"/>
                <w:sz w:val="24"/>
                <w:szCs w:val="24"/>
              </w:rPr>
            </w:pPr>
          </w:p>
        </w:tc>
      </w:tr>
      <w:tr w:rsidR="000D7603" w:rsidRPr="008832DB" w:rsidTr="000D7603">
        <w:tc>
          <w:tcPr>
            <w:tcW w:w="592" w:type="dxa"/>
          </w:tcPr>
          <w:p w:rsidR="000D7603" w:rsidRPr="008832DB" w:rsidRDefault="000D7603" w:rsidP="000D7603">
            <w:pPr>
              <w:autoSpaceDE w:val="0"/>
              <w:autoSpaceDN w:val="0"/>
              <w:contextualSpacing/>
              <w:jc w:val="center"/>
              <w:rPr>
                <w:rFonts w:ascii="Arial" w:hAnsi="Arial" w:cs="Arial"/>
                <w:sz w:val="24"/>
                <w:szCs w:val="24"/>
              </w:rPr>
            </w:pPr>
            <w:r w:rsidRPr="008832DB">
              <w:rPr>
                <w:rFonts w:ascii="Arial" w:hAnsi="Arial" w:cs="Arial"/>
                <w:sz w:val="24"/>
                <w:szCs w:val="24"/>
              </w:rPr>
              <w:lastRenderedPageBreak/>
              <w:t>3</w:t>
            </w:r>
          </w:p>
        </w:tc>
        <w:tc>
          <w:tcPr>
            <w:tcW w:w="1554" w:type="dxa"/>
          </w:tcPr>
          <w:p w:rsidR="000D7603" w:rsidRPr="008832DB" w:rsidRDefault="000D7603" w:rsidP="000D7603">
            <w:pPr>
              <w:jc w:val="center"/>
              <w:rPr>
                <w:rFonts w:ascii="Arial" w:hAnsi="Arial" w:cs="Arial"/>
                <w:sz w:val="24"/>
                <w:szCs w:val="24"/>
              </w:rPr>
            </w:pPr>
            <w:r w:rsidRPr="008832DB">
              <w:rPr>
                <w:rFonts w:ascii="Arial" w:hAnsi="Arial" w:cs="Arial"/>
                <w:sz w:val="24"/>
                <w:szCs w:val="24"/>
              </w:rPr>
              <w:t>Ведущая</w:t>
            </w:r>
          </w:p>
        </w:tc>
        <w:tc>
          <w:tcPr>
            <w:tcW w:w="6042" w:type="dxa"/>
          </w:tcPr>
          <w:p w:rsidR="000D7603" w:rsidRPr="008832DB" w:rsidRDefault="000D7603" w:rsidP="000D7603">
            <w:pPr>
              <w:rPr>
                <w:rFonts w:ascii="Arial" w:hAnsi="Arial" w:cs="Arial"/>
                <w:sz w:val="24"/>
                <w:szCs w:val="24"/>
              </w:rPr>
            </w:pPr>
            <w:r w:rsidRPr="008832DB">
              <w:rPr>
                <w:rFonts w:ascii="Arial" w:hAnsi="Arial" w:cs="Arial"/>
                <w:sz w:val="24"/>
                <w:szCs w:val="24"/>
              </w:rPr>
              <w:t>Комплексная оценка:</w:t>
            </w:r>
          </w:p>
          <w:p w:rsidR="000D7603" w:rsidRPr="008832DB" w:rsidRDefault="000D7603" w:rsidP="000D7603">
            <w:pPr>
              <w:rPr>
                <w:rFonts w:ascii="Arial" w:hAnsi="Arial" w:cs="Arial"/>
                <w:sz w:val="24"/>
                <w:szCs w:val="24"/>
              </w:rPr>
            </w:pPr>
            <w:r w:rsidRPr="008832DB">
              <w:rPr>
                <w:rFonts w:ascii="Arial" w:hAnsi="Arial" w:cs="Arial"/>
                <w:sz w:val="24"/>
                <w:szCs w:val="24"/>
              </w:rPr>
              <w:t xml:space="preserve">профессиональных знаний: тестирование </w:t>
            </w:r>
          </w:p>
          <w:p w:rsidR="000D7603" w:rsidRPr="008832DB" w:rsidRDefault="000D7603" w:rsidP="000D7603">
            <w:pPr>
              <w:rPr>
                <w:rFonts w:ascii="Arial" w:hAnsi="Arial" w:cs="Arial"/>
                <w:sz w:val="24"/>
                <w:szCs w:val="24"/>
              </w:rPr>
            </w:pPr>
            <w:r w:rsidRPr="008832DB">
              <w:rPr>
                <w:rFonts w:ascii="Arial" w:hAnsi="Arial" w:cs="Arial"/>
                <w:sz w:val="24"/>
                <w:szCs w:val="24"/>
              </w:rPr>
              <w:t>и</w:t>
            </w:r>
          </w:p>
          <w:p w:rsidR="000D7603" w:rsidRPr="008832DB" w:rsidRDefault="000D7603" w:rsidP="000D7603">
            <w:pPr>
              <w:rPr>
                <w:rFonts w:ascii="Arial" w:hAnsi="Arial" w:cs="Arial"/>
                <w:sz w:val="24"/>
                <w:szCs w:val="24"/>
              </w:rPr>
            </w:pPr>
            <w:r w:rsidRPr="008832DB">
              <w:rPr>
                <w:rFonts w:ascii="Arial" w:hAnsi="Arial" w:cs="Arial"/>
                <w:sz w:val="24"/>
                <w:szCs w:val="24"/>
              </w:rPr>
              <w:t>личностных и управленческих компетенций: опросник/анкетирование, решение кейсовых задач, тест (психодиагностика)</w:t>
            </w:r>
          </w:p>
          <w:p w:rsidR="000D7603" w:rsidRPr="008832DB" w:rsidRDefault="000D7603" w:rsidP="000D7603">
            <w:pPr>
              <w:rPr>
                <w:rFonts w:ascii="Arial" w:hAnsi="Arial" w:cs="Arial"/>
                <w:sz w:val="24"/>
                <w:szCs w:val="24"/>
              </w:rPr>
            </w:pPr>
            <w:r w:rsidRPr="008832DB">
              <w:rPr>
                <w:rFonts w:ascii="Arial" w:hAnsi="Arial" w:cs="Arial"/>
                <w:sz w:val="24"/>
                <w:szCs w:val="24"/>
              </w:rPr>
              <w:t>и</w:t>
            </w:r>
          </w:p>
          <w:p w:rsidR="000D7603" w:rsidRPr="008832DB" w:rsidRDefault="000D7603" w:rsidP="000D7603">
            <w:pPr>
              <w:rPr>
                <w:rFonts w:ascii="Arial" w:hAnsi="Arial" w:cs="Arial"/>
                <w:sz w:val="24"/>
                <w:szCs w:val="24"/>
              </w:rPr>
            </w:pPr>
            <w:r w:rsidRPr="008832DB">
              <w:rPr>
                <w:rFonts w:ascii="Arial" w:hAnsi="Arial" w:cs="Arial"/>
                <w:sz w:val="24"/>
                <w:szCs w:val="24"/>
              </w:rPr>
              <w:t>индивидуальное собеседование в рамках заседания комиссии</w:t>
            </w:r>
          </w:p>
        </w:tc>
        <w:tc>
          <w:tcPr>
            <w:tcW w:w="1960" w:type="dxa"/>
          </w:tcPr>
          <w:p w:rsidR="000D7603" w:rsidRPr="008832DB" w:rsidRDefault="000D7603" w:rsidP="000D7603">
            <w:pPr>
              <w:autoSpaceDE w:val="0"/>
              <w:autoSpaceDN w:val="0"/>
              <w:contextualSpacing/>
              <w:jc w:val="center"/>
              <w:rPr>
                <w:rFonts w:ascii="Arial" w:hAnsi="Arial" w:cs="Arial"/>
                <w:sz w:val="24"/>
                <w:szCs w:val="24"/>
              </w:rPr>
            </w:pPr>
            <w:r w:rsidRPr="008832DB">
              <w:rPr>
                <w:rFonts w:ascii="Arial" w:hAnsi="Arial" w:cs="Arial"/>
                <w:sz w:val="24"/>
                <w:szCs w:val="24"/>
              </w:rPr>
              <w:t>в поселениях с численностью менее 15 000 человек методы оценки служащих ведущей группы должностей во время аттестации соответствуют методам оценки служащих старшей группы должностей</w:t>
            </w:r>
          </w:p>
        </w:tc>
      </w:tr>
      <w:tr w:rsidR="000D7603" w:rsidRPr="008832DB" w:rsidTr="000D7603">
        <w:tc>
          <w:tcPr>
            <w:tcW w:w="592" w:type="dxa"/>
          </w:tcPr>
          <w:p w:rsidR="000D7603" w:rsidRPr="008832DB" w:rsidRDefault="000D7603" w:rsidP="000D7603">
            <w:pPr>
              <w:autoSpaceDE w:val="0"/>
              <w:autoSpaceDN w:val="0"/>
              <w:contextualSpacing/>
              <w:jc w:val="center"/>
              <w:rPr>
                <w:rFonts w:ascii="Arial" w:hAnsi="Arial" w:cs="Arial"/>
                <w:sz w:val="24"/>
                <w:szCs w:val="24"/>
              </w:rPr>
            </w:pPr>
            <w:r w:rsidRPr="008832DB">
              <w:rPr>
                <w:rFonts w:ascii="Arial" w:hAnsi="Arial" w:cs="Arial"/>
                <w:sz w:val="24"/>
                <w:szCs w:val="24"/>
              </w:rPr>
              <w:lastRenderedPageBreak/>
              <w:t>4</w:t>
            </w:r>
          </w:p>
        </w:tc>
        <w:tc>
          <w:tcPr>
            <w:tcW w:w="1554" w:type="dxa"/>
          </w:tcPr>
          <w:p w:rsidR="000D7603" w:rsidRPr="008832DB" w:rsidRDefault="000D7603" w:rsidP="000D7603">
            <w:pPr>
              <w:jc w:val="center"/>
              <w:rPr>
                <w:rFonts w:ascii="Arial" w:hAnsi="Arial" w:cs="Arial"/>
                <w:sz w:val="24"/>
                <w:szCs w:val="24"/>
              </w:rPr>
            </w:pPr>
            <w:r w:rsidRPr="008832DB">
              <w:rPr>
                <w:rFonts w:ascii="Arial" w:hAnsi="Arial" w:cs="Arial"/>
                <w:sz w:val="24"/>
                <w:szCs w:val="24"/>
              </w:rPr>
              <w:t>Старшая</w:t>
            </w:r>
          </w:p>
        </w:tc>
        <w:tc>
          <w:tcPr>
            <w:tcW w:w="6042" w:type="dxa"/>
          </w:tcPr>
          <w:p w:rsidR="000D7603" w:rsidRPr="008832DB" w:rsidRDefault="000D7603" w:rsidP="000D7603">
            <w:pPr>
              <w:rPr>
                <w:rFonts w:ascii="Arial" w:hAnsi="Arial" w:cs="Arial"/>
                <w:sz w:val="24"/>
                <w:szCs w:val="24"/>
              </w:rPr>
            </w:pPr>
            <w:r w:rsidRPr="008832DB">
              <w:rPr>
                <w:rFonts w:ascii="Arial" w:hAnsi="Arial" w:cs="Arial"/>
                <w:sz w:val="24"/>
                <w:szCs w:val="24"/>
              </w:rPr>
              <w:t>тестирование в целях оценки профессиональных знаний</w:t>
            </w:r>
          </w:p>
          <w:p w:rsidR="000D7603" w:rsidRPr="008832DB" w:rsidRDefault="000D7603" w:rsidP="000D7603">
            <w:pPr>
              <w:rPr>
                <w:rFonts w:ascii="Arial" w:hAnsi="Arial" w:cs="Arial"/>
                <w:sz w:val="24"/>
                <w:szCs w:val="24"/>
              </w:rPr>
            </w:pPr>
            <w:r w:rsidRPr="008832DB">
              <w:rPr>
                <w:rFonts w:ascii="Arial" w:hAnsi="Arial" w:cs="Arial"/>
                <w:sz w:val="24"/>
                <w:szCs w:val="24"/>
              </w:rPr>
              <w:t>подготовка проекта документа</w:t>
            </w:r>
          </w:p>
          <w:p w:rsidR="000D7603" w:rsidRPr="008832DB" w:rsidRDefault="000D7603" w:rsidP="000D7603">
            <w:pPr>
              <w:rPr>
                <w:rFonts w:ascii="Arial" w:hAnsi="Arial" w:cs="Arial"/>
                <w:sz w:val="24"/>
                <w:szCs w:val="24"/>
              </w:rPr>
            </w:pPr>
            <w:r w:rsidRPr="008832DB">
              <w:rPr>
                <w:rFonts w:ascii="Arial" w:hAnsi="Arial" w:cs="Arial"/>
                <w:sz w:val="24"/>
                <w:szCs w:val="24"/>
              </w:rPr>
              <w:t>и</w:t>
            </w:r>
          </w:p>
          <w:p w:rsidR="000D7603" w:rsidRPr="008832DB" w:rsidRDefault="000D7603" w:rsidP="000D7603">
            <w:pPr>
              <w:rPr>
                <w:rFonts w:ascii="Arial" w:hAnsi="Arial" w:cs="Arial"/>
                <w:sz w:val="24"/>
                <w:szCs w:val="24"/>
              </w:rPr>
            </w:pPr>
            <w:r w:rsidRPr="008832DB">
              <w:rPr>
                <w:rFonts w:ascii="Arial" w:hAnsi="Arial" w:cs="Arial"/>
                <w:sz w:val="24"/>
                <w:szCs w:val="24"/>
              </w:rPr>
              <w:t xml:space="preserve">индивидуальное собеседование в рамках заседания комиссии </w:t>
            </w:r>
          </w:p>
        </w:tc>
        <w:tc>
          <w:tcPr>
            <w:tcW w:w="1960" w:type="dxa"/>
          </w:tcPr>
          <w:p w:rsidR="000D7603" w:rsidRPr="008832DB" w:rsidRDefault="000D7603" w:rsidP="000D7603">
            <w:pPr>
              <w:autoSpaceDE w:val="0"/>
              <w:autoSpaceDN w:val="0"/>
              <w:contextualSpacing/>
              <w:jc w:val="center"/>
              <w:rPr>
                <w:rFonts w:ascii="Arial" w:hAnsi="Arial" w:cs="Arial"/>
                <w:sz w:val="24"/>
                <w:szCs w:val="24"/>
              </w:rPr>
            </w:pPr>
          </w:p>
        </w:tc>
      </w:tr>
      <w:tr w:rsidR="000D7603" w:rsidRPr="008832DB" w:rsidTr="000D7603">
        <w:tc>
          <w:tcPr>
            <w:tcW w:w="592" w:type="dxa"/>
          </w:tcPr>
          <w:p w:rsidR="000D7603" w:rsidRPr="008832DB" w:rsidRDefault="000D7603" w:rsidP="000D7603">
            <w:pPr>
              <w:autoSpaceDE w:val="0"/>
              <w:autoSpaceDN w:val="0"/>
              <w:contextualSpacing/>
              <w:jc w:val="center"/>
              <w:rPr>
                <w:rFonts w:ascii="Arial" w:hAnsi="Arial" w:cs="Arial"/>
                <w:sz w:val="24"/>
                <w:szCs w:val="24"/>
              </w:rPr>
            </w:pPr>
            <w:r w:rsidRPr="008832DB">
              <w:rPr>
                <w:rFonts w:ascii="Arial" w:hAnsi="Arial" w:cs="Arial"/>
                <w:sz w:val="24"/>
                <w:szCs w:val="24"/>
              </w:rPr>
              <w:t>5</w:t>
            </w:r>
          </w:p>
        </w:tc>
        <w:tc>
          <w:tcPr>
            <w:tcW w:w="1554" w:type="dxa"/>
          </w:tcPr>
          <w:p w:rsidR="000D7603" w:rsidRPr="008832DB" w:rsidRDefault="000D7603" w:rsidP="000D7603">
            <w:pPr>
              <w:jc w:val="center"/>
              <w:rPr>
                <w:rFonts w:ascii="Arial" w:hAnsi="Arial" w:cs="Arial"/>
                <w:sz w:val="24"/>
                <w:szCs w:val="24"/>
              </w:rPr>
            </w:pPr>
            <w:r w:rsidRPr="008832DB">
              <w:rPr>
                <w:rFonts w:ascii="Arial" w:hAnsi="Arial" w:cs="Arial"/>
                <w:sz w:val="24"/>
                <w:szCs w:val="24"/>
              </w:rPr>
              <w:t>Младшая</w:t>
            </w:r>
          </w:p>
        </w:tc>
        <w:tc>
          <w:tcPr>
            <w:tcW w:w="6042" w:type="dxa"/>
          </w:tcPr>
          <w:p w:rsidR="000D7603" w:rsidRPr="008832DB" w:rsidRDefault="000D7603" w:rsidP="000D7603">
            <w:pPr>
              <w:rPr>
                <w:rFonts w:ascii="Arial" w:hAnsi="Arial" w:cs="Arial"/>
                <w:sz w:val="24"/>
                <w:szCs w:val="24"/>
              </w:rPr>
            </w:pPr>
            <w:r w:rsidRPr="008832DB">
              <w:rPr>
                <w:rFonts w:ascii="Arial" w:hAnsi="Arial" w:cs="Arial"/>
                <w:sz w:val="24"/>
                <w:szCs w:val="24"/>
              </w:rPr>
              <w:t>тестирование в целях оценки профессиональных знаний</w:t>
            </w:r>
          </w:p>
          <w:p w:rsidR="000D7603" w:rsidRPr="008832DB" w:rsidRDefault="000D7603" w:rsidP="000D7603">
            <w:pPr>
              <w:rPr>
                <w:rFonts w:ascii="Arial" w:hAnsi="Arial" w:cs="Arial"/>
                <w:sz w:val="24"/>
                <w:szCs w:val="24"/>
              </w:rPr>
            </w:pPr>
            <w:r w:rsidRPr="008832DB">
              <w:rPr>
                <w:rFonts w:ascii="Arial" w:hAnsi="Arial" w:cs="Arial"/>
                <w:sz w:val="24"/>
                <w:szCs w:val="24"/>
              </w:rPr>
              <w:t>и</w:t>
            </w:r>
          </w:p>
          <w:p w:rsidR="000D7603" w:rsidRPr="008832DB" w:rsidRDefault="000D7603" w:rsidP="000D7603">
            <w:pPr>
              <w:rPr>
                <w:rFonts w:ascii="Arial" w:hAnsi="Arial" w:cs="Arial"/>
                <w:sz w:val="24"/>
                <w:szCs w:val="24"/>
              </w:rPr>
            </w:pPr>
            <w:r w:rsidRPr="008832DB">
              <w:rPr>
                <w:rFonts w:ascii="Arial" w:hAnsi="Arial" w:cs="Arial"/>
                <w:sz w:val="24"/>
                <w:szCs w:val="24"/>
              </w:rPr>
              <w:t>индивидуальное собеседование в рамках заседания комиссии</w:t>
            </w:r>
          </w:p>
        </w:tc>
        <w:tc>
          <w:tcPr>
            <w:tcW w:w="1960" w:type="dxa"/>
          </w:tcPr>
          <w:p w:rsidR="000D7603" w:rsidRPr="008832DB" w:rsidRDefault="000D7603" w:rsidP="000D7603">
            <w:pPr>
              <w:autoSpaceDE w:val="0"/>
              <w:autoSpaceDN w:val="0"/>
              <w:contextualSpacing/>
              <w:jc w:val="center"/>
              <w:rPr>
                <w:rFonts w:ascii="Arial" w:hAnsi="Arial" w:cs="Arial"/>
                <w:sz w:val="24"/>
                <w:szCs w:val="24"/>
              </w:rPr>
            </w:pPr>
          </w:p>
        </w:tc>
      </w:tr>
    </w:tbl>
    <w:p w:rsidR="000D7603" w:rsidRPr="008832DB" w:rsidRDefault="000D7603" w:rsidP="000D7603">
      <w:pPr>
        <w:pStyle w:val="ConsPlusNormal"/>
        <w:jc w:val="both"/>
        <w:rPr>
          <w:b/>
        </w:rPr>
      </w:pPr>
    </w:p>
    <w:p w:rsidR="000D7603" w:rsidRPr="008832DB" w:rsidRDefault="000D7603" w:rsidP="000D7603">
      <w:pPr>
        <w:pStyle w:val="ConsPlusNormal"/>
        <w:ind w:firstLine="540"/>
        <w:jc w:val="center"/>
      </w:pPr>
      <w:r w:rsidRPr="008832DB">
        <w:br w:type="page"/>
      </w:r>
    </w:p>
    <w:p w:rsidR="000D7603" w:rsidRPr="008832DB" w:rsidRDefault="000D7603" w:rsidP="000D7603">
      <w:pPr>
        <w:tabs>
          <w:tab w:val="left" w:pos="3110"/>
        </w:tabs>
        <w:spacing w:after="0"/>
        <w:jc w:val="right"/>
        <w:rPr>
          <w:rFonts w:ascii="Arial" w:eastAsia="Times New Roman" w:hAnsi="Arial" w:cs="Arial"/>
          <w:sz w:val="24"/>
          <w:szCs w:val="24"/>
        </w:rPr>
      </w:pPr>
      <w:r w:rsidRPr="008832DB">
        <w:rPr>
          <w:rFonts w:ascii="Arial" w:hAnsi="Arial" w:cs="Arial"/>
          <w:sz w:val="24"/>
          <w:szCs w:val="24"/>
        </w:rPr>
        <w:lastRenderedPageBreak/>
        <w:t>П</w:t>
      </w:r>
      <w:r w:rsidRPr="008832DB">
        <w:rPr>
          <w:rFonts w:ascii="Arial" w:eastAsia="Times New Roman" w:hAnsi="Arial" w:cs="Arial"/>
          <w:sz w:val="24"/>
          <w:szCs w:val="24"/>
        </w:rPr>
        <w:t>риложение 5</w:t>
      </w:r>
    </w:p>
    <w:p w:rsidR="000D7603" w:rsidRPr="008832DB" w:rsidRDefault="000D7603" w:rsidP="000D7603">
      <w:pPr>
        <w:pStyle w:val="ConsPlusNormal"/>
        <w:jc w:val="right"/>
        <w:rPr>
          <w:b/>
        </w:rPr>
      </w:pPr>
      <w:r w:rsidRPr="008832DB">
        <w:t>к Положению</w:t>
      </w:r>
    </w:p>
    <w:p w:rsidR="000D7603" w:rsidRPr="008832DB" w:rsidRDefault="000D7603" w:rsidP="000D7603">
      <w:pPr>
        <w:pStyle w:val="ConsPlusNormal"/>
        <w:ind w:firstLine="540"/>
        <w:jc w:val="center"/>
      </w:pPr>
    </w:p>
    <w:p w:rsidR="000D7603" w:rsidRPr="008832DB" w:rsidRDefault="000D7603" w:rsidP="000D7603">
      <w:pPr>
        <w:pStyle w:val="ConsPlusNormal"/>
        <w:ind w:firstLine="540"/>
        <w:jc w:val="center"/>
      </w:pPr>
      <w:r w:rsidRPr="008832DB">
        <w:t>АТТЕСТАЦИОННЫЙ ЛИСТ</w:t>
      </w:r>
    </w:p>
    <w:p w:rsidR="000D7603" w:rsidRPr="008832DB" w:rsidRDefault="000D7603" w:rsidP="000D7603">
      <w:pPr>
        <w:pStyle w:val="ConsPlusNormal"/>
        <w:ind w:firstLine="540"/>
        <w:jc w:val="center"/>
      </w:pPr>
      <w:r w:rsidRPr="008832DB">
        <w:t>муниципального служащего</w:t>
      </w:r>
    </w:p>
    <w:p w:rsidR="000D7603" w:rsidRPr="008832DB" w:rsidRDefault="000D7603" w:rsidP="000D7603">
      <w:pPr>
        <w:pStyle w:val="ConsPlusNormal"/>
        <w:ind w:firstLine="540"/>
        <w:jc w:val="both"/>
      </w:pPr>
    </w:p>
    <w:p w:rsidR="000D7603" w:rsidRPr="008832DB" w:rsidRDefault="000D7603" w:rsidP="000D7603">
      <w:pPr>
        <w:pStyle w:val="ConsPlusNormal"/>
        <w:jc w:val="both"/>
        <w:rPr>
          <w:b/>
        </w:rPr>
      </w:pPr>
      <w:r w:rsidRPr="008832DB">
        <w:t>1. Фамилия, имя, отчество (при наличии)___________________________________ ______________________________________________________________________</w:t>
      </w:r>
    </w:p>
    <w:p w:rsidR="000D7603" w:rsidRPr="008832DB" w:rsidRDefault="000D7603" w:rsidP="000D7603">
      <w:pPr>
        <w:pStyle w:val="ConsPlusNormal"/>
        <w:jc w:val="both"/>
        <w:rPr>
          <w:b/>
        </w:rPr>
      </w:pPr>
      <w:r w:rsidRPr="008832DB">
        <w:t>2. Год, число и месяц рождения ___________________________________________</w:t>
      </w:r>
    </w:p>
    <w:p w:rsidR="000D7603" w:rsidRPr="008832DB" w:rsidRDefault="000D7603" w:rsidP="000D7603">
      <w:pPr>
        <w:pStyle w:val="ConsPlusNormal"/>
        <w:jc w:val="both"/>
        <w:rPr>
          <w:b/>
        </w:rPr>
      </w:pPr>
      <w:r w:rsidRPr="008832DB">
        <w:t>3. Сведения о профессиональном образовании, наличии ученой степени, ученого звания ________________________________________________________________</w:t>
      </w:r>
    </w:p>
    <w:p w:rsidR="000D7603" w:rsidRPr="008832DB" w:rsidRDefault="000D7603" w:rsidP="000D7603">
      <w:pPr>
        <w:pStyle w:val="ConsPlusNormal"/>
        <w:jc w:val="both"/>
        <w:rPr>
          <w:b/>
        </w:rPr>
      </w:pPr>
      <w:r w:rsidRPr="008832DB">
        <w:t>(когда и какую образовательную организацию окончил, специальность</w:t>
      </w:r>
    </w:p>
    <w:p w:rsidR="000D7603" w:rsidRPr="008832DB" w:rsidRDefault="000D7603" w:rsidP="000D7603">
      <w:pPr>
        <w:pStyle w:val="ConsPlusNormal"/>
        <w:jc w:val="both"/>
        <w:rPr>
          <w:b/>
        </w:rPr>
      </w:pPr>
      <w:r w:rsidRPr="008832DB">
        <w:t>______________________________________________________________________</w:t>
      </w:r>
    </w:p>
    <w:p w:rsidR="000D7603" w:rsidRPr="008832DB" w:rsidRDefault="000D7603" w:rsidP="000D7603">
      <w:pPr>
        <w:pStyle w:val="ConsPlusNormal"/>
        <w:jc w:val="both"/>
        <w:rPr>
          <w:b/>
        </w:rPr>
      </w:pPr>
      <w:r w:rsidRPr="008832DB">
        <w:t>или направление подготовки, квалификация, ученая степень, ученое звание)</w:t>
      </w:r>
    </w:p>
    <w:p w:rsidR="000D7603" w:rsidRPr="008832DB" w:rsidRDefault="000D7603" w:rsidP="000D7603">
      <w:pPr>
        <w:pStyle w:val="ConsPlusNormal"/>
        <w:jc w:val="both"/>
        <w:rPr>
          <w:b/>
        </w:rPr>
      </w:pPr>
      <w:r w:rsidRPr="008832DB">
        <w:t>4. Замещаемая должность муниципальной службы на момент аттестации и дата назначения на эту должность _____________________________________________</w:t>
      </w:r>
    </w:p>
    <w:p w:rsidR="000D7603" w:rsidRPr="008832DB" w:rsidRDefault="000D7603" w:rsidP="000D7603">
      <w:pPr>
        <w:pStyle w:val="ConsPlusNormal"/>
        <w:jc w:val="both"/>
        <w:rPr>
          <w:b/>
        </w:rPr>
      </w:pPr>
      <w:r w:rsidRPr="008832DB">
        <w:t>______________________________________________________________________</w:t>
      </w:r>
    </w:p>
    <w:p w:rsidR="000D7603" w:rsidRPr="008832DB" w:rsidRDefault="000D7603" w:rsidP="000D7603">
      <w:pPr>
        <w:pStyle w:val="ConsPlusNormal"/>
        <w:jc w:val="both"/>
        <w:rPr>
          <w:b/>
        </w:rPr>
      </w:pPr>
      <w:r w:rsidRPr="008832DB">
        <w:t>5. Стаж муниципальной службы ___________________________________________</w:t>
      </w:r>
    </w:p>
    <w:p w:rsidR="000D7603" w:rsidRPr="008832DB" w:rsidRDefault="000D7603" w:rsidP="000D7603">
      <w:pPr>
        <w:pStyle w:val="ConsPlusNormal"/>
        <w:jc w:val="both"/>
        <w:rPr>
          <w:b/>
        </w:rPr>
      </w:pPr>
      <w:r w:rsidRPr="008832DB">
        <w:t>6. Общий трудовой стаж _________________________________________________</w:t>
      </w:r>
    </w:p>
    <w:p w:rsidR="000D7603" w:rsidRPr="008832DB" w:rsidRDefault="000D7603" w:rsidP="000D7603">
      <w:pPr>
        <w:pStyle w:val="ConsPlusNormal"/>
        <w:jc w:val="both"/>
        <w:rPr>
          <w:b/>
        </w:rPr>
      </w:pPr>
      <w:r w:rsidRPr="008832DB">
        <w:t>7. Классный чин муниципальной службы___________________________________ ______________________________________________________________________ (наименование классного чина и дата его присвоения)</w:t>
      </w:r>
    </w:p>
    <w:p w:rsidR="000D7603" w:rsidRPr="008832DB" w:rsidRDefault="000D7603" w:rsidP="000D7603">
      <w:pPr>
        <w:pStyle w:val="ConsPlusNormal"/>
        <w:jc w:val="both"/>
        <w:rPr>
          <w:b/>
        </w:rPr>
      </w:pPr>
      <w:r w:rsidRPr="008832DB">
        <w:t>8. Вопросы к муниципальному служащему и краткие ответы на них_____________ ______________________________________________________________________</w:t>
      </w:r>
    </w:p>
    <w:p w:rsidR="000D7603" w:rsidRPr="008832DB" w:rsidRDefault="000D7603" w:rsidP="000D7603">
      <w:pPr>
        <w:pStyle w:val="ConsPlusNormal"/>
        <w:jc w:val="both"/>
        <w:rPr>
          <w:b/>
        </w:rPr>
      </w:pPr>
      <w:r w:rsidRPr="008832DB">
        <w:t>______________________________________________________________________</w:t>
      </w:r>
    </w:p>
    <w:p w:rsidR="000D7603" w:rsidRPr="008832DB" w:rsidRDefault="000D7603" w:rsidP="000D7603">
      <w:pPr>
        <w:pStyle w:val="ConsPlusNormal"/>
        <w:jc w:val="both"/>
        <w:rPr>
          <w:b/>
        </w:rPr>
      </w:pPr>
      <w:r w:rsidRPr="008832DB">
        <w:t>9. Замечания и предложения, высказанные аттестационной комиссией___________</w:t>
      </w:r>
    </w:p>
    <w:p w:rsidR="000D7603" w:rsidRPr="008832DB" w:rsidRDefault="000D7603" w:rsidP="000D7603">
      <w:pPr>
        <w:pStyle w:val="ConsPlusNormal"/>
        <w:jc w:val="both"/>
        <w:rPr>
          <w:b/>
        </w:rPr>
      </w:pPr>
      <w:r w:rsidRPr="008832DB">
        <w:t>______________________________________________________________________</w:t>
      </w:r>
    </w:p>
    <w:p w:rsidR="000D7603" w:rsidRPr="008832DB" w:rsidRDefault="000D7603" w:rsidP="000D7603">
      <w:pPr>
        <w:pStyle w:val="ConsPlusNormal"/>
        <w:jc w:val="both"/>
        <w:rPr>
          <w:b/>
        </w:rPr>
      </w:pPr>
      <w:r w:rsidRPr="008832DB">
        <w:t>______________________________________________________________________</w:t>
      </w:r>
    </w:p>
    <w:p w:rsidR="000D7603" w:rsidRPr="008832DB" w:rsidRDefault="000D7603" w:rsidP="000D7603">
      <w:pPr>
        <w:pStyle w:val="ConsPlusNormal"/>
        <w:jc w:val="both"/>
        <w:rPr>
          <w:b/>
        </w:rPr>
      </w:pPr>
      <w:r w:rsidRPr="008832DB">
        <w:t>10. Краткая оценка выполнения муниципальным служащим рекомендаций предыдущей аттестации _________________________________________________</w:t>
      </w:r>
    </w:p>
    <w:p w:rsidR="000D7603" w:rsidRPr="008832DB" w:rsidRDefault="000D7603" w:rsidP="000D7603">
      <w:pPr>
        <w:pStyle w:val="ConsPlusNormal"/>
        <w:jc w:val="both"/>
        <w:rPr>
          <w:b/>
        </w:rPr>
      </w:pPr>
      <w:r w:rsidRPr="008832DB">
        <w:t xml:space="preserve">                                                               (выполнены, выполнены частично, не выполнены)</w:t>
      </w:r>
    </w:p>
    <w:p w:rsidR="000D7603" w:rsidRPr="008832DB" w:rsidRDefault="000D7603" w:rsidP="000D7603">
      <w:pPr>
        <w:pStyle w:val="ConsPlusNormal"/>
        <w:jc w:val="both"/>
        <w:rPr>
          <w:b/>
        </w:rPr>
      </w:pPr>
      <w:r w:rsidRPr="008832DB">
        <w:t>11. Решение аттестационной комиссии _____________________________________</w:t>
      </w:r>
    </w:p>
    <w:p w:rsidR="000D7603" w:rsidRPr="008832DB" w:rsidRDefault="000D7603" w:rsidP="000D7603">
      <w:pPr>
        <w:pStyle w:val="ConsPlusNormal"/>
        <w:jc w:val="both"/>
        <w:rPr>
          <w:b/>
        </w:rPr>
      </w:pPr>
      <w:r w:rsidRPr="008832DB">
        <w:t>______________________________________________________________________</w:t>
      </w:r>
    </w:p>
    <w:p w:rsidR="000D7603" w:rsidRPr="008832DB" w:rsidRDefault="000D7603" w:rsidP="000D7603">
      <w:pPr>
        <w:pStyle w:val="ConsPlusNormal"/>
        <w:jc w:val="both"/>
        <w:rPr>
          <w:b/>
        </w:rPr>
      </w:pPr>
      <w:r w:rsidRPr="008832DB">
        <w:t>______________________________________________________________________</w:t>
      </w:r>
    </w:p>
    <w:p w:rsidR="000D7603" w:rsidRPr="008832DB" w:rsidRDefault="000D7603" w:rsidP="000D7603">
      <w:pPr>
        <w:pStyle w:val="ConsPlusNormal"/>
        <w:jc w:val="both"/>
        <w:rPr>
          <w:b/>
        </w:rPr>
      </w:pPr>
      <w:r w:rsidRPr="008832DB">
        <w:t>(соответствует замещаемой должности муниципальной службы;</w:t>
      </w:r>
    </w:p>
    <w:p w:rsidR="000D7603" w:rsidRPr="008832DB" w:rsidRDefault="000D7603" w:rsidP="000D7603">
      <w:pPr>
        <w:pStyle w:val="ConsPlusNormal"/>
        <w:jc w:val="both"/>
        <w:rPr>
          <w:b/>
        </w:rPr>
      </w:pPr>
      <w:r w:rsidRPr="008832DB">
        <w:t>не соответствует замещаемой должности муниципальной службы)</w:t>
      </w:r>
    </w:p>
    <w:p w:rsidR="000D7603" w:rsidRPr="008832DB" w:rsidRDefault="000D7603" w:rsidP="000D7603">
      <w:pPr>
        <w:pStyle w:val="ConsPlusNormal"/>
        <w:jc w:val="both"/>
        <w:rPr>
          <w:b/>
        </w:rPr>
      </w:pPr>
      <w:r w:rsidRPr="008832DB">
        <w:t>12. Количественный состав аттестационной комиссии ________________________</w:t>
      </w:r>
    </w:p>
    <w:p w:rsidR="000D7603" w:rsidRPr="008832DB" w:rsidRDefault="000D7603" w:rsidP="000D7603">
      <w:pPr>
        <w:pStyle w:val="ConsPlusNormal"/>
        <w:jc w:val="both"/>
        <w:rPr>
          <w:b/>
        </w:rPr>
      </w:pPr>
      <w:r w:rsidRPr="008832DB">
        <w:t>На заседании присутствовало _______ членов аттестационной комиссии</w:t>
      </w:r>
    </w:p>
    <w:p w:rsidR="000D7603" w:rsidRPr="008832DB" w:rsidRDefault="000D7603" w:rsidP="000D7603">
      <w:pPr>
        <w:pStyle w:val="ConsPlusNormal"/>
        <w:jc w:val="both"/>
        <w:rPr>
          <w:b/>
        </w:rPr>
      </w:pPr>
      <w:r w:rsidRPr="008832DB">
        <w:t>Количество голосов за ______, против ______</w:t>
      </w:r>
    </w:p>
    <w:p w:rsidR="000D7603" w:rsidRPr="008832DB" w:rsidRDefault="000D7603" w:rsidP="000D7603">
      <w:pPr>
        <w:pStyle w:val="ConsPlusNormal"/>
        <w:jc w:val="both"/>
        <w:rPr>
          <w:b/>
        </w:rPr>
      </w:pPr>
      <w:r w:rsidRPr="008832DB">
        <w:t>13. Примечания ________________________________________________________</w:t>
      </w:r>
    </w:p>
    <w:p w:rsidR="000D7603" w:rsidRPr="008832DB" w:rsidRDefault="000D7603" w:rsidP="000D7603">
      <w:pPr>
        <w:pStyle w:val="ConsPlusNormal"/>
        <w:jc w:val="both"/>
        <w:rPr>
          <w:b/>
        </w:rPr>
      </w:pPr>
    </w:p>
    <w:p w:rsidR="000D7603" w:rsidRPr="008832DB" w:rsidRDefault="000D7603" w:rsidP="000D7603">
      <w:pPr>
        <w:pStyle w:val="ConsPlusNormal"/>
        <w:jc w:val="both"/>
        <w:rPr>
          <w:b/>
        </w:rPr>
      </w:pPr>
    </w:p>
    <w:p w:rsidR="000D7603" w:rsidRPr="008832DB" w:rsidRDefault="000D7603" w:rsidP="000D7603">
      <w:pPr>
        <w:pStyle w:val="ConsPlusNormal"/>
        <w:jc w:val="both"/>
        <w:rPr>
          <w:b/>
        </w:rPr>
      </w:pPr>
      <w:r w:rsidRPr="008832DB">
        <w:t>Председатель</w:t>
      </w:r>
    </w:p>
    <w:p w:rsidR="000D7603" w:rsidRPr="008832DB" w:rsidRDefault="000D7603" w:rsidP="000D7603">
      <w:pPr>
        <w:pStyle w:val="ConsPlusNormal"/>
        <w:jc w:val="both"/>
        <w:rPr>
          <w:b/>
        </w:rPr>
      </w:pPr>
      <w:r w:rsidRPr="008832DB">
        <w:t>аттестационной комиссии                         (подпись)                (расшифровка подписи)</w:t>
      </w:r>
    </w:p>
    <w:p w:rsidR="000D7603" w:rsidRPr="008832DB" w:rsidRDefault="000D7603" w:rsidP="000D7603">
      <w:pPr>
        <w:pStyle w:val="ConsPlusNormal"/>
        <w:jc w:val="both"/>
        <w:rPr>
          <w:b/>
        </w:rPr>
      </w:pPr>
    </w:p>
    <w:p w:rsidR="000D7603" w:rsidRPr="008832DB" w:rsidRDefault="000D7603" w:rsidP="000D7603">
      <w:pPr>
        <w:pStyle w:val="ConsPlusNormal"/>
        <w:jc w:val="both"/>
        <w:rPr>
          <w:b/>
        </w:rPr>
      </w:pPr>
      <w:r w:rsidRPr="008832DB">
        <w:t>Заместитель председателя</w:t>
      </w:r>
    </w:p>
    <w:p w:rsidR="000D7603" w:rsidRPr="008832DB" w:rsidRDefault="000D7603" w:rsidP="000D7603">
      <w:pPr>
        <w:pStyle w:val="ConsPlusNormal"/>
        <w:jc w:val="both"/>
        <w:rPr>
          <w:b/>
        </w:rPr>
      </w:pPr>
      <w:r w:rsidRPr="008832DB">
        <w:t>аттестационной комиссии                          (подпись)               (расшифровка подписи)</w:t>
      </w:r>
    </w:p>
    <w:p w:rsidR="000D7603" w:rsidRPr="008832DB" w:rsidRDefault="000D7603" w:rsidP="000D7603">
      <w:pPr>
        <w:pStyle w:val="ConsPlusNormal"/>
        <w:jc w:val="both"/>
        <w:rPr>
          <w:b/>
        </w:rPr>
      </w:pPr>
    </w:p>
    <w:p w:rsidR="000D7603" w:rsidRPr="008832DB" w:rsidRDefault="000D7603" w:rsidP="000D7603">
      <w:pPr>
        <w:pStyle w:val="ConsPlusNormal"/>
        <w:jc w:val="both"/>
        <w:rPr>
          <w:b/>
        </w:rPr>
      </w:pPr>
      <w:r w:rsidRPr="008832DB">
        <w:t>Секретарь</w:t>
      </w:r>
    </w:p>
    <w:p w:rsidR="000D7603" w:rsidRPr="008832DB" w:rsidRDefault="000D7603" w:rsidP="000D7603">
      <w:pPr>
        <w:pStyle w:val="ConsPlusNormal"/>
        <w:jc w:val="both"/>
        <w:rPr>
          <w:b/>
        </w:rPr>
      </w:pPr>
      <w:r w:rsidRPr="008832DB">
        <w:t>аттестационной комиссии                          (подпись)               (расшифровка подписи)</w:t>
      </w:r>
    </w:p>
    <w:p w:rsidR="000D7603" w:rsidRPr="008832DB" w:rsidRDefault="000D7603" w:rsidP="000D7603">
      <w:pPr>
        <w:pStyle w:val="ConsPlusNormal"/>
        <w:jc w:val="both"/>
        <w:rPr>
          <w:b/>
        </w:rPr>
      </w:pPr>
    </w:p>
    <w:p w:rsidR="000D7603" w:rsidRPr="008832DB" w:rsidRDefault="000D7603" w:rsidP="000D7603">
      <w:pPr>
        <w:pStyle w:val="ConsPlusNormal"/>
        <w:jc w:val="both"/>
        <w:rPr>
          <w:b/>
        </w:rPr>
      </w:pPr>
      <w:r w:rsidRPr="008832DB">
        <w:t>Члены</w:t>
      </w:r>
    </w:p>
    <w:p w:rsidR="000D7603" w:rsidRPr="008832DB" w:rsidRDefault="000D7603" w:rsidP="000D7603">
      <w:pPr>
        <w:pStyle w:val="ConsPlusNormal"/>
        <w:jc w:val="both"/>
        <w:rPr>
          <w:b/>
        </w:rPr>
      </w:pPr>
      <w:r w:rsidRPr="008832DB">
        <w:t>аттестационной комиссии                          (подпись)               (расшифровка подписи)</w:t>
      </w:r>
    </w:p>
    <w:p w:rsidR="000D7603" w:rsidRPr="008832DB" w:rsidRDefault="000D7603" w:rsidP="000D7603">
      <w:pPr>
        <w:pStyle w:val="ConsPlusNormal"/>
        <w:jc w:val="both"/>
        <w:rPr>
          <w:b/>
        </w:rPr>
      </w:pPr>
    </w:p>
    <w:p w:rsidR="000D7603" w:rsidRPr="008832DB" w:rsidRDefault="000D7603" w:rsidP="000D7603">
      <w:pPr>
        <w:pStyle w:val="ConsPlusNormal"/>
        <w:jc w:val="both"/>
        <w:rPr>
          <w:b/>
        </w:rPr>
      </w:pPr>
      <w:r w:rsidRPr="008832DB">
        <w:t xml:space="preserve">                                                                                  (подпись)                (расшифровка подписи)</w:t>
      </w:r>
    </w:p>
    <w:p w:rsidR="000D7603" w:rsidRPr="008832DB" w:rsidRDefault="000D7603" w:rsidP="000D7603">
      <w:pPr>
        <w:pStyle w:val="ConsPlusNormal"/>
        <w:jc w:val="both"/>
        <w:rPr>
          <w:b/>
        </w:rPr>
      </w:pPr>
    </w:p>
    <w:p w:rsidR="000D7603" w:rsidRPr="008832DB" w:rsidRDefault="000D7603" w:rsidP="000D7603">
      <w:pPr>
        <w:pStyle w:val="ConsPlusNormal"/>
        <w:jc w:val="both"/>
        <w:rPr>
          <w:b/>
        </w:rPr>
      </w:pPr>
      <w:r w:rsidRPr="008832DB">
        <w:t>Дата проведения аттестации</w:t>
      </w:r>
    </w:p>
    <w:p w:rsidR="000D7603" w:rsidRPr="008832DB" w:rsidRDefault="000D7603" w:rsidP="000D7603">
      <w:pPr>
        <w:pStyle w:val="ConsPlusNormal"/>
        <w:jc w:val="both"/>
        <w:rPr>
          <w:b/>
        </w:rPr>
      </w:pPr>
      <w:r w:rsidRPr="008832DB">
        <w:t>__________________________</w:t>
      </w:r>
    </w:p>
    <w:p w:rsidR="000D7603" w:rsidRPr="008832DB" w:rsidRDefault="000D7603" w:rsidP="000D7603">
      <w:pPr>
        <w:pStyle w:val="ConsPlusNormal"/>
        <w:jc w:val="both"/>
        <w:rPr>
          <w:b/>
        </w:rPr>
      </w:pPr>
    </w:p>
    <w:p w:rsidR="000D7603" w:rsidRPr="008832DB" w:rsidRDefault="000D7603" w:rsidP="000D7603">
      <w:pPr>
        <w:pStyle w:val="ConsPlusNormal"/>
        <w:jc w:val="both"/>
        <w:rPr>
          <w:b/>
        </w:rPr>
      </w:pPr>
      <w:r w:rsidRPr="008832DB">
        <w:t>С аттестационным листом ознакомился _____________________________________</w:t>
      </w:r>
    </w:p>
    <w:p w:rsidR="000D7603" w:rsidRPr="008832DB" w:rsidRDefault="000D7603" w:rsidP="000D7603">
      <w:pPr>
        <w:pStyle w:val="ConsPlusNormal"/>
        <w:jc w:val="both"/>
        <w:rPr>
          <w:b/>
        </w:rPr>
      </w:pPr>
      <w:r w:rsidRPr="008832DB">
        <w:t xml:space="preserve">                                                                         (подпись муниципального служащего, дата)</w:t>
      </w:r>
    </w:p>
    <w:p w:rsidR="000D7603" w:rsidRPr="008832DB" w:rsidRDefault="000D7603" w:rsidP="000D7603">
      <w:pPr>
        <w:pStyle w:val="ConsPlusNormal"/>
        <w:jc w:val="both"/>
        <w:rPr>
          <w:b/>
        </w:rPr>
      </w:pPr>
    </w:p>
    <w:p w:rsidR="000D7603" w:rsidRPr="008832DB" w:rsidRDefault="000D7603" w:rsidP="000D7603">
      <w:pPr>
        <w:pStyle w:val="ConsPlusNormal"/>
        <w:jc w:val="both"/>
        <w:rPr>
          <w:b/>
        </w:rPr>
      </w:pPr>
    </w:p>
    <w:p w:rsidR="000D7603" w:rsidRDefault="000D7603" w:rsidP="000D7603">
      <w:r w:rsidRPr="008832DB">
        <w:rPr>
          <w:rFonts w:ascii="Arial" w:hAnsi="Arial" w:cs="Arial"/>
          <w:sz w:val="24"/>
          <w:szCs w:val="24"/>
        </w:rPr>
        <w:t xml:space="preserve">   (место для печати (при наличии)</w:t>
      </w:r>
      <w:r w:rsidRPr="00070CCC">
        <w:t>)</w:t>
      </w:r>
    </w:p>
    <w:p w:rsidR="000D7603" w:rsidRPr="000270DF" w:rsidRDefault="000D7603" w:rsidP="000D7603">
      <w:pPr>
        <w:spacing w:after="0"/>
        <w:rPr>
          <w:rFonts w:ascii="Times New Roman" w:hAnsi="Times New Roman" w:cs="Times New Roman"/>
          <w:sz w:val="28"/>
          <w:szCs w:val="28"/>
        </w:rPr>
      </w:pPr>
    </w:p>
    <w:p w:rsidR="000D7603" w:rsidRPr="000270DF" w:rsidRDefault="000D7603" w:rsidP="000D7603">
      <w:pPr>
        <w:spacing w:after="0"/>
        <w:rPr>
          <w:rFonts w:ascii="Times New Roman" w:hAnsi="Times New Roman" w:cs="Times New Roman"/>
          <w:sz w:val="28"/>
          <w:szCs w:val="28"/>
        </w:rPr>
      </w:pPr>
      <w:r w:rsidRPr="000270DF">
        <w:rPr>
          <w:rFonts w:ascii="Times New Roman" w:hAnsi="Times New Roman" w:cs="Times New Roman"/>
          <w:sz w:val="28"/>
          <w:szCs w:val="28"/>
        </w:rPr>
        <w:t xml:space="preserve">            </w:t>
      </w:r>
    </w:p>
    <w:p w:rsidR="000D7603" w:rsidRPr="000270DF" w:rsidRDefault="000D7603" w:rsidP="000D7603">
      <w:pPr>
        <w:spacing w:after="0"/>
        <w:rPr>
          <w:rFonts w:ascii="Times New Roman" w:hAnsi="Times New Roman" w:cs="Times New Roman"/>
          <w:b/>
          <w:bCs/>
          <w:sz w:val="28"/>
          <w:szCs w:val="28"/>
        </w:rPr>
      </w:pPr>
    </w:p>
    <w:p w:rsidR="000D7603" w:rsidRPr="000270DF" w:rsidRDefault="000D7603" w:rsidP="000D7603">
      <w:pPr>
        <w:tabs>
          <w:tab w:val="left" w:pos="180"/>
        </w:tabs>
        <w:spacing w:after="0"/>
        <w:ind w:right="21"/>
        <w:rPr>
          <w:rFonts w:ascii="Times New Roman" w:hAnsi="Times New Roman" w:cs="Times New Roman"/>
          <w:sz w:val="28"/>
          <w:szCs w:val="28"/>
        </w:rPr>
      </w:pPr>
    </w:p>
    <w:p w:rsidR="000D7603" w:rsidRPr="00BC4130" w:rsidRDefault="000D7603" w:rsidP="000D7603">
      <w:pPr>
        <w:rPr>
          <w:rFonts w:ascii="Times New Roman" w:hAnsi="Times New Roman" w:cs="Times New Roman"/>
          <w:sz w:val="28"/>
          <w:szCs w:val="28"/>
        </w:rPr>
      </w:pPr>
    </w:p>
    <w:p w:rsidR="000D7603" w:rsidRPr="00BC4130" w:rsidRDefault="000D7603" w:rsidP="000D7603">
      <w:pPr>
        <w:ind w:left="5940"/>
        <w:rPr>
          <w:rFonts w:ascii="Times New Roman" w:hAnsi="Times New Roman" w:cs="Times New Roman"/>
        </w:rPr>
      </w:pPr>
    </w:p>
    <w:p w:rsidR="000D7603" w:rsidRPr="00BC4130" w:rsidRDefault="000D7603" w:rsidP="000D7603">
      <w:pPr>
        <w:rPr>
          <w:rFonts w:ascii="Times New Roman" w:hAnsi="Times New Roman" w:cs="Times New Roman"/>
        </w:rPr>
      </w:pPr>
    </w:p>
    <w:p w:rsidR="000D7603" w:rsidRDefault="000D7603" w:rsidP="000D7603"/>
    <w:p w:rsidR="000D7603" w:rsidRDefault="00A203BD" w:rsidP="000D7603">
      <w:r>
        <w:lastRenderedPageBreak/>
        <w:t>++++++++++++++++++++++++++++++++++++++++++++++++++++++++++++++++++++++++++++++++++++</w:t>
      </w:r>
    </w:p>
    <w:p w:rsidR="00A203BD" w:rsidRDefault="00A203BD" w:rsidP="000D7603"/>
    <w:p w:rsidR="00A203BD" w:rsidRDefault="00A203BD" w:rsidP="000D7603"/>
    <w:p w:rsidR="00A203BD" w:rsidRPr="00633897" w:rsidRDefault="00A203BD" w:rsidP="00A203BD">
      <w:pPr>
        <w:tabs>
          <w:tab w:val="left" w:pos="5812"/>
        </w:tabs>
        <w:rPr>
          <w:sz w:val="18"/>
          <w:szCs w:val="18"/>
        </w:rPr>
      </w:pPr>
    </w:p>
    <w:p w:rsidR="00A203BD" w:rsidRPr="00633897" w:rsidRDefault="00A203BD" w:rsidP="00A203BD">
      <w:pPr>
        <w:tabs>
          <w:tab w:val="left" w:pos="5812"/>
        </w:tabs>
        <w:rPr>
          <w:sz w:val="18"/>
          <w:szCs w:val="18"/>
        </w:rPr>
      </w:pPr>
      <w:bookmarkStart w:id="0" w:name="sub_131313"/>
      <w:r w:rsidRPr="00633897">
        <w:rPr>
          <w:sz w:val="18"/>
          <w:szCs w:val="18"/>
          <w:vertAlign w:val="superscript"/>
        </w:rPr>
        <w:t>13</w:t>
      </w:r>
      <w:r w:rsidRPr="00633897">
        <w:rPr>
          <w:sz w:val="18"/>
          <w:szCs w:val="18"/>
        </w:rPr>
        <w:t xml:space="preserve"> Указывается сумма закупок товаров, работ, услуг, осуществляемых в соответствии с </w:t>
      </w:r>
      <w:hyperlink r:id="rId15" w:history="1">
        <w:r w:rsidRPr="00633897">
          <w:rPr>
            <w:rStyle w:val="af"/>
            <w:sz w:val="18"/>
            <w:szCs w:val="18"/>
          </w:rPr>
          <w:t>Федеральным законом</w:t>
        </w:r>
      </w:hyperlink>
      <w:r w:rsidRPr="00633897">
        <w:rPr>
          <w:sz w:val="18"/>
          <w:szCs w:val="18"/>
        </w:rPr>
        <w:t xml:space="preserve"> N 44-ФЗ и </w:t>
      </w:r>
      <w:hyperlink r:id="rId16" w:history="1">
        <w:r w:rsidRPr="00633897">
          <w:rPr>
            <w:rStyle w:val="af"/>
            <w:sz w:val="18"/>
            <w:szCs w:val="18"/>
          </w:rPr>
          <w:t>Федеральным законом</w:t>
        </w:r>
      </w:hyperlink>
      <w:r w:rsidRPr="00633897">
        <w:rPr>
          <w:sz w:val="18"/>
          <w:szCs w:val="18"/>
        </w:rPr>
        <w:t xml:space="preserve"> N 223-ФЗ.</w:t>
      </w:r>
    </w:p>
    <w:p w:rsidR="00A203BD" w:rsidRPr="00633897" w:rsidRDefault="00A203BD" w:rsidP="00A203BD">
      <w:pPr>
        <w:tabs>
          <w:tab w:val="left" w:pos="5812"/>
        </w:tabs>
        <w:rPr>
          <w:sz w:val="18"/>
          <w:szCs w:val="18"/>
        </w:rPr>
      </w:pPr>
      <w:bookmarkStart w:id="1" w:name="sub_141414"/>
      <w:bookmarkEnd w:id="0"/>
      <w:r w:rsidRPr="00633897">
        <w:rPr>
          <w:sz w:val="18"/>
          <w:szCs w:val="18"/>
          <w:vertAlign w:val="superscript"/>
        </w:rPr>
        <w:t>14</w:t>
      </w:r>
      <w:r w:rsidRPr="00633897">
        <w:rPr>
          <w:sz w:val="18"/>
          <w:szCs w:val="18"/>
        </w:rPr>
        <w:t xml:space="preserve"> Государственным (муниципальным) бюджетным учреждением показатель не формируется.</w:t>
      </w:r>
    </w:p>
    <w:p w:rsidR="00A203BD" w:rsidRPr="00633897" w:rsidRDefault="00A203BD" w:rsidP="00A203BD">
      <w:pPr>
        <w:tabs>
          <w:tab w:val="left" w:pos="5812"/>
        </w:tabs>
        <w:rPr>
          <w:sz w:val="18"/>
          <w:szCs w:val="18"/>
        </w:rPr>
      </w:pPr>
      <w:bookmarkStart w:id="2" w:name="sub_151515"/>
      <w:bookmarkEnd w:id="1"/>
      <w:r w:rsidRPr="00633897">
        <w:rPr>
          <w:sz w:val="18"/>
          <w:szCs w:val="18"/>
          <w:vertAlign w:val="superscript"/>
        </w:rPr>
        <w:t>15</w:t>
      </w:r>
      <w:r w:rsidRPr="00633897">
        <w:rPr>
          <w:sz w:val="18"/>
          <w:szCs w:val="18"/>
        </w:rPr>
        <w:t xml:space="preserve"> Указывается сумма закупок товаров, работ, услуг, осуществляемых в соответствии с </w:t>
      </w:r>
      <w:hyperlink r:id="rId17" w:history="1">
        <w:r w:rsidRPr="00633897">
          <w:rPr>
            <w:rStyle w:val="af"/>
            <w:sz w:val="18"/>
            <w:szCs w:val="18"/>
          </w:rPr>
          <w:t>Федеральным законом</w:t>
        </w:r>
      </w:hyperlink>
      <w:r w:rsidRPr="00633897">
        <w:rPr>
          <w:sz w:val="18"/>
          <w:szCs w:val="18"/>
        </w:rPr>
        <w:t xml:space="preserve"> N 44-ФЗ.</w:t>
      </w:r>
    </w:p>
    <w:p w:rsidR="00A203BD" w:rsidRPr="00633897" w:rsidRDefault="00A203BD" w:rsidP="00A203BD">
      <w:pPr>
        <w:tabs>
          <w:tab w:val="left" w:pos="5812"/>
        </w:tabs>
        <w:rPr>
          <w:sz w:val="18"/>
          <w:szCs w:val="18"/>
        </w:rPr>
      </w:pPr>
      <w:bookmarkStart w:id="3" w:name="sub_161616"/>
      <w:bookmarkEnd w:id="2"/>
      <w:r w:rsidRPr="00633897">
        <w:rPr>
          <w:sz w:val="18"/>
          <w:szCs w:val="18"/>
          <w:vertAlign w:val="superscript"/>
        </w:rPr>
        <w:t>16</w:t>
      </w:r>
      <w:r w:rsidRPr="00633897">
        <w:rPr>
          <w:sz w:val="18"/>
          <w:szCs w:val="18"/>
        </w:rPr>
        <w:t xml:space="preserve"> Плановые показатели выплат на закупку товаров, работ, услуг по </w:t>
      </w:r>
      <w:hyperlink w:anchor="sub_126500" w:history="1">
        <w:r w:rsidRPr="00633897">
          <w:rPr>
            <w:rStyle w:val="af"/>
            <w:sz w:val="18"/>
            <w:szCs w:val="18"/>
          </w:rPr>
          <w:t>строке 26500</w:t>
        </w:r>
      </w:hyperlink>
      <w:r w:rsidRPr="00633897">
        <w:rPr>
          <w:sz w:val="18"/>
          <w:szCs w:val="18"/>
        </w:rPr>
        <w:t xml:space="preserve"> государственного (муниципального) бюджетного учреждения должен быть не менее суммы показателей </w:t>
      </w:r>
      <w:hyperlink w:anchor="sub_126410" w:history="1">
        <w:r w:rsidRPr="00633897">
          <w:rPr>
            <w:rStyle w:val="af"/>
            <w:sz w:val="18"/>
            <w:szCs w:val="18"/>
          </w:rPr>
          <w:t>строк 26410</w:t>
        </w:r>
      </w:hyperlink>
      <w:r w:rsidRPr="00633897">
        <w:rPr>
          <w:sz w:val="18"/>
          <w:szCs w:val="18"/>
        </w:rPr>
        <w:t xml:space="preserve">, </w:t>
      </w:r>
      <w:hyperlink w:anchor="sub_126420" w:history="1">
        <w:r w:rsidRPr="00633897">
          <w:rPr>
            <w:rStyle w:val="af"/>
            <w:sz w:val="18"/>
            <w:szCs w:val="18"/>
          </w:rPr>
          <w:t>26420</w:t>
        </w:r>
      </w:hyperlink>
      <w:r w:rsidRPr="00633897">
        <w:rPr>
          <w:sz w:val="18"/>
          <w:szCs w:val="18"/>
        </w:rPr>
        <w:t xml:space="preserve">, </w:t>
      </w:r>
      <w:hyperlink w:anchor="sub_126430" w:history="1">
        <w:r w:rsidRPr="00633897">
          <w:rPr>
            <w:rStyle w:val="af"/>
            <w:sz w:val="18"/>
            <w:szCs w:val="18"/>
          </w:rPr>
          <w:t>26430</w:t>
        </w:r>
      </w:hyperlink>
      <w:r w:rsidRPr="00633897">
        <w:rPr>
          <w:sz w:val="18"/>
          <w:szCs w:val="18"/>
        </w:rPr>
        <w:t xml:space="preserve">, </w:t>
      </w:r>
      <w:hyperlink w:anchor="sub_126440" w:history="1">
        <w:r w:rsidRPr="00633897">
          <w:rPr>
            <w:rStyle w:val="af"/>
            <w:sz w:val="18"/>
            <w:szCs w:val="18"/>
          </w:rPr>
          <w:t>26440</w:t>
        </w:r>
      </w:hyperlink>
      <w:r w:rsidRPr="00633897">
        <w:rPr>
          <w:sz w:val="18"/>
          <w:szCs w:val="18"/>
        </w:rPr>
        <w:t xml:space="preserve"> по соответствующей графе, государственного (муниципального) автономного учреждения - не менее показателя строки 26430 по соответствующей графе.</w:t>
      </w:r>
    </w:p>
    <w:bookmarkEnd w:id="3"/>
    <w:p w:rsidR="00A203BD" w:rsidRPr="00633897" w:rsidRDefault="00A203BD" w:rsidP="00A203BD">
      <w:pPr>
        <w:tabs>
          <w:tab w:val="left" w:pos="5812"/>
        </w:tabs>
        <w:rPr>
          <w:rFonts w:ascii="Times New Roman" w:hAnsi="Times New Roman" w:cs="Times New Roman"/>
          <w:sz w:val="28"/>
          <w:szCs w:val="28"/>
        </w:rPr>
        <w:sectPr w:rsidR="00A203BD" w:rsidRPr="00633897" w:rsidSect="00856EE6">
          <w:pgSz w:w="16800" w:h="11900" w:orient="landscape"/>
          <w:pgMar w:top="1100" w:right="1440" w:bottom="799" w:left="1440" w:header="720" w:footer="720" w:gutter="0"/>
          <w:cols w:space="720"/>
          <w:noEndnote/>
        </w:sectPr>
      </w:pPr>
    </w:p>
    <w:p w:rsidR="00A203BD" w:rsidRDefault="00A203BD" w:rsidP="000D7603">
      <w:r>
        <w:lastRenderedPageBreak/>
        <w:t>+++++++++++++++++++++++++++++++++++++++++++++++++++++++++++++++++++++++++++++++++++++</w:t>
      </w:r>
    </w:p>
    <w:p w:rsidR="00A203BD" w:rsidRPr="00733B87" w:rsidRDefault="00A203BD" w:rsidP="00A203BD">
      <w:pPr>
        <w:jc w:val="center"/>
        <w:rPr>
          <w:rFonts w:ascii="Times New Roman" w:hAnsi="Times New Roman"/>
          <w:b/>
          <w:sz w:val="24"/>
          <w:szCs w:val="24"/>
        </w:rPr>
      </w:pPr>
      <w:r w:rsidRPr="00733B87">
        <w:rPr>
          <w:rFonts w:ascii="Times New Roman" w:hAnsi="Times New Roman"/>
          <w:b/>
          <w:sz w:val="24"/>
          <w:szCs w:val="24"/>
        </w:rPr>
        <w:t>АДМИНИСТРАЦИЯ</w:t>
      </w:r>
    </w:p>
    <w:p w:rsidR="00A203BD" w:rsidRPr="00733B87" w:rsidRDefault="00A203BD" w:rsidP="00A203BD">
      <w:pPr>
        <w:jc w:val="center"/>
        <w:rPr>
          <w:rFonts w:ascii="Times New Roman" w:hAnsi="Times New Roman"/>
          <w:b/>
          <w:sz w:val="24"/>
          <w:szCs w:val="24"/>
        </w:rPr>
      </w:pPr>
      <w:r w:rsidRPr="00733B87">
        <w:rPr>
          <w:rFonts w:ascii="Times New Roman" w:hAnsi="Times New Roman"/>
          <w:b/>
          <w:sz w:val="24"/>
          <w:szCs w:val="24"/>
        </w:rPr>
        <w:t xml:space="preserve"> </w:t>
      </w:r>
      <w:r>
        <w:rPr>
          <w:rFonts w:ascii="Times New Roman" w:hAnsi="Times New Roman"/>
          <w:b/>
          <w:sz w:val="24"/>
          <w:szCs w:val="24"/>
        </w:rPr>
        <w:t>КОЗЛОВСКОГО  СЕЛЬСОВЕТА</w:t>
      </w:r>
    </w:p>
    <w:p w:rsidR="00A203BD" w:rsidRPr="00733B87" w:rsidRDefault="00A203BD" w:rsidP="00A203BD">
      <w:pPr>
        <w:jc w:val="center"/>
        <w:rPr>
          <w:rFonts w:ascii="Times New Roman" w:hAnsi="Times New Roman"/>
          <w:b/>
          <w:sz w:val="24"/>
          <w:szCs w:val="24"/>
        </w:rPr>
      </w:pPr>
      <w:r>
        <w:rPr>
          <w:rFonts w:ascii="Times New Roman" w:hAnsi="Times New Roman"/>
          <w:b/>
          <w:sz w:val="24"/>
          <w:szCs w:val="24"/>
        </w:rPr>
        <w:t xml:space="preserve">ТАТАРСКОГО </w:t>
      </w:r>
      <w:r w:rsidRPr="00733B87">
        <w:rPr>
          <w:rFonts w:ascii="Times New Roman" w:hAnsi="Times New Roman"/>
          <w:b/>
          <w:sz w:val="24"/>
          <w:szCs w:val="24"/>
        </w:rPr>
        <w:t xml:space="preserve"> МУНИЦИПАЛЬНОГО РАЙОНА</w:t>
      </w:r>
    </w:p>
    <w:p w:rsidR="00A203BD" w:rsidRPr="00733B87" w:rsidRDefault="00A203BD" w:rsidP="00A203BD">
      <w:pPr>
        <w:jc w:val="center"/>
        <w:rPr>
          <w:rFonts w:ascii="Times New Roman" w:hAnsi="Times New Roman"/>
          <w:b/>
          <w:sz w:val="24"/>
          <w:szCs w:val="24"/>
        </w:rPr>
      </w:pPr>
      <w:r>
        <w:rPr>
          <w:rFonts w:ascii="Times New Roman" w:hAnsi="Times New Roman"/>
          <w:b/>
          <w:sz w:val="24"/>
          <w:szCs w:val="24"/>
        </w:rPr>
        <w:t xml:space="preserve">НОВОСИБИРСКОЙ </w:t>
      </w:r>
      <w:r w:rsidRPr="00733B87">
        <w:rPr>
          <w:rFonts w:ascii="Times New Roman" w:hAnsi="Times New Roman"/>
          <w:b/>
          <w:sz w:val="24"/>
          <w:szCs w:val="24"/>
        </w:rPr>
        <w:t xml:space="preserve"> ОБЛАСТИ</w:t>
      </w:r>
    </w:p>
    <w:p w:rsidR="00A203BD" w:rsidRPr="00733B87" w:rsidRDefault="00A203BD" w:rsidP="00A203BD">
      <w:pPr>
        <w:jc w:val="center"/>
        <w:rPr>
          <w:rFonts w:ascii="Times New Roman" w:hAnsi="Times New Roman"/>
          <w:b/>
          <w:bCs/>
          <w:sz w:val="24"/>
          <w:szCs w:val="24"/>
        </w:rPr>
      </w:pPr>
    </w:p>
    <w:p w:rsidR="00A203BD" w:rsidRPr="00733B87" w:rsidRDefault="00A203BD" w:rsidP="00A203BD">
      <w:pPr>
        <w:jc w:val="center"/>
        <w:rPr>
          <w:rFonts w:ascii="Times New Roman" w:hAnsi="Times New Roman"/>
          <w:b/>
          <w:bCs/>
          <w:sz w:val="24"/>
          <w:szCs w:val="24"/>
        </w:rPr>
      </w:pPr>
      <w:r w:rsidRPr="00733B87">
        <w:rPr>
          <w:rFonts w:ascii="Times New Roman" w:hAnsi="Times New Roman"/>
          <w:b/>
          <w:bCs/>
          <w:sz w:val="24"/>
          <w:szCs w:val="24"/>
        </w:rPr>
        <w:t>ПОСТАНОВЛЕНИЕ</w:t>
      </w:r>
    </w:p>
    <w:p w:rsidR="00A203BD" w:rsidRPr="00733B87" w:rsidRDefault="00A203BD" w:rsidP="00A203BD">
      <w:pPr>
        <w:jc w:val="both"/>
        <w:rPr>
          <w:rFonts w:ascii="Times New Roman" w:hAnsi="Times New Roman"/>
          <w:sz w:val="24"/>
          <w:szCs w:val="24"/>
        </w:rPr>
      </w:pPr>
    </w:p>
    <w:p w:rsidR="00A203BD" w:rsidRPr="00B8628F" w:rsidRDefault="00A203BD" w:rsidP="00A203BD">
      <w:pPr>
        <w:jc w:val="both"/>
        <w:rPr>
          <w:rFonts w:ascii="Times New Roman" w:hAnsi="Times New Roman"/>
          <w:sz w:val="24"/>
          <w:szCs w:val="24"/>
        </w:rPr>
      </w:pPr>
      <w:r w:rsidRPr="00733B87">
        <w:rPr>
          <w:rFonts w:ascii="Times New Roman" w:hAnsi="Times New Roman"/>
          <w:color w:val="FF0000"/>
          <w:sz w:val="24"/>
          <w:szCs w:val="24"/>
        </w:rPr>
        <w:t xml:space="preserve"> </w:t>
      </w:r>
      <w:r w:rsidRPr="00B8628F">
        <w:rPr>
          <w:rFonts w:ascii="Times New Roman" w:hAnsi="Times New Roman"/>
          <w:sz w:val="24"/>
          <w:szCs w:val="24"/>
        </w:rPr>
        <w:t xml:space="preserve">от  </w:t>
      </w:r>
      <w:r>
        <w:rPr>
          <w:rFonts w:ascii="Times New Roman" w:hAnsi="Times New Roman"/>
          <w:sz w:val="24"/>
          <w:szCs w:val="24"/>
        </w:rPr>
        <w:t>22 .5.2023</w:t>
      </w:r>
      <w:r w:rsidRPr="00B8628F">
        <w:rPr>
          <w:rFonts w:ascii="Times New Roman" w:hAnsi="Times New Roman"/>
          <w:sz w:val="24"/>
          <w:szCs w:val="24"/>
        </w:rPr>
        <w:t xml:space="preserve">года                                                                </w:t>
      </w:r>
      <w:r>
        <w:rPr>
          <w:rFonts w:ascii="Times New Roman" w:hAnsi="Times New Roman"/>
          <w:sz w:val="24"/>
          <w:szCs w:val="24"/>
        </w:rPr>
        <w:t xml:space="preserve">                             №18</w:t>
      </w:r>
    </w:p>
    <w:p w:rsidR="00A203BD" w:rsidRPr="00733B87" w:rsidRDefault="00A203BD" w:rsidP="00A203BD">
      <w:pPr>
        <w:rPr>
          <w:rFonts w:ascii="Times New Roman" w:hAnsi="Times New Roman"/>
          <w:b/>
          <w:sz w:val="24"/>
          <w:szCs w:val="24"/>
          <w:lang w:eastAsia="ar-SA"/>
        </w:rPr>
      </w:pPr>
    </w:p>
    <w:p w:rsidR="00A203BD" w:rsidRPr="00733B87" w:rsidRDefault="00A203BD" w:rsidP="00A203BD">
      <w:pPr>
        <w:ind w:right="4818"/>
        <w:jc w:val="both"/>
        <w:rPr>
          <w:rFonts w:ascii="Times New Roman" w:hAnsi="Times New Roman"/>
          <w:sz w:val="24"/>
          <w:szCs w:val="24"/>
        </w:rPr>
      </w:pPr>
      <w:r>
        <w:rPr>
          <w:rFonts w:ascii="Times New Roman" w:hAnsi="Times New Roman"/>
          <w:sz w:val="24"/>
          <w:szCs w:val="24"/>
        </w:rPr>
        <w:t>О внесении изменений в постановление №70 от 27.12.2021г «</w:t>
      </w:r>
      <w:r w:rsidRPr="00733B87">
        <w:rPr>
          <w:rFonts w:ascii="Times New Roman" w:hAnsi="Times New Roman"/>
          <w:sz w:val="24"/>
          <w:szCs w:val="24"/>
        </w:rPr>
        <w:t>Об утверждении Порядка принятия решения по разработке, реализации и оценке эффективности муниципальных программ</w:t>
      </w:r>
      <w:r>
        <w:rPr>
          <w:rFonts w:ascii="Times New Roman" w:hAnsi="Times New Roman"/>
          <w:sz w:val="24"/>
          <w:szCs w:val="24"/>
        </w:rPr>
        <w:t>»</w:t>
      </w:r>
      <w:r w:rsidRPr="00733B87">
        <w:rPr>
          <w:rFonts w:ascii="Times New Roman" w:hAnsi="Times New Roman"/>
          <w:sz w:val="24"/>
          <w:szCs w:val="24"/>
        </w:rPr>
        <w:t>.</w:t>
      </w:r>
    </w:p>
    <w:p w:rsidR="00A203BD" w:rsidRPr="00733B87" w:rsidRDefault="00A203BD" w:rsidP="00A203BD">
      <w:pPr>
        <w:ind w:right="-1" w:firstLine="709"/>
        <w:jc w:val="both"/>
        <w:rPr>
          <w:rFonts w:ascii="Times New Roman" w:hAnsi="Times New Roman"/>
          <w:sz w:val="24"/>
          <w:szCs w:val="24"/>
        </w:rPr>
      </w:pPr>
    </w:p>
    <w:p w:rsidR="00A203BD" w:rsidRPr="00733B87" w:rsidRDefault="00A203BD" w:rsidP="00A203BD">
      <w:pPr>
        <w:ind w:firstLine="709"/>
        <w:jc w:val="both"/>
        <w:rPr>
          <w:rFonts w:ascii="Times New Roman" w:hAnsi="Times New Roman"/>
          <w:sz w:val="24"/>
          <w:szCs w:val="24"/>
        </w:rPr>
      </w:pPr>
      <w:r w:rsidRPr="00733B87">
        <w:rPr>
          <w:rFonts w:ascii="Times New Roman" w:hAnsi="Times New Roman"/>
          <w:sz w:val="24"/>
          <w:szCs w:val="24"/>
        </w:rPr>
        <w:t xml:space="preserve">В соответствии с Федеральным законом от 06 октября 2003 № 131-ФЗ «Об общих принципах организации местного самоуправления в Российской Федерации» администрация </w:t>
      </w:r>
      <w:r>
        <w:rPr>
          <w:rFonts w:ascii="Times New Roman" w:hAnsi="Times New Roman"/>
          <w:sz w:val="24"/>
          <w:szCs w:val="24"/>
        </w:rPr>
        <w:t>Козловского сельсовета</w:t>
      </w:r>
      <w:r w:rsidRPr="00733B87">
        <w:rPr>
          <w:rFonts w:ascii="Times New Roman" w:hAnsi="Times New Roman"/>
          <w:sz w:val="24"/>
          <w:szCs w:val="24"/>
        </w:rPr>
        <w:t xml:space="preserve"> </w:t>
      </w:r>
      <w:r>
        <w:rPr>
          <w:rFonts w:ascii="Times New Roman" w:hAnsi="Times New Roman"/>
          <w:sz w:val="24"/>
          <w:szCs w:val="24"/>
        </w:rPr>
        <w:t xml:space="preserve">Татарского </w:t>
      </w:r>
      <w:r w:rsidRPr="00733B87">
        <w:rPr>
          <w:rFonts w:ascii="Times New Roman" w:hAnsi="Times New Roman"/>
          <w:sz w:val="24"/>
          <w:szCs w:val="24"/>
        </w:rPr>
        <w:t xml:space="preserve"> муниципального района </w:t>
      </w:r>
      <w:r>
        <w:rPr>
          <w:rFonts w:ascii="Times New Roman" w:hAnsi="Times New Roman"/>
          <w:sz w:val="24"/>
          <w:szCs w:val="24"/>
        </w:rPr>
        <w:t xml:space="preserve">Новосибирской </w:t>
      </w:r>
      <w:r w:rsidRPr="00733B87">
        <w:rPr>
          <w:rFonts w:ascii="Times New Roman" w:hAnsi="Times New Roman"/>
          <w:sz w:val="24"/>
          <w:szCs w:val="24"/>
        </w:rPr>
        <w:t xml:space="preserve"> области </w:t>
      </w:r>
    </w:p>
    <w:p w:rsidR="00A203BD" w:rsidRPr="00733B87" w:rsidRDefault="00A203BD" w:rsidP="00A203BD">
      <w:pPr>
        <w:ind w:firstLine="709"/>
        <w:jc w:val="center"/>
        <w:rPr>
          <w:rFonts w:ascii="Times New Roman" w:hAnsi="Times New Roman"/>
          <w:b/>
          <w:sz w:val="24"/>
          <w:szCs w:val="24"/>
        </w:rPr>
      </w:pPr>
      <w:r w:rsidRPr="00733B87">
        <w:rPr>
          <w:rFonts w:ascii="Times New Roman" w:hAnsi="Times New Roman"/>
          <w:b/>
          <w:sz w:val="24"/>
          <w:szCs w:val="24"/>
        </w:rPr>
        <w:t>ПОСТАНОВЛЯЕТ:</w:t>
      </w:r>
    </w:p>
    <w:p w:rsidR="00A203BD" w:rsidRDefault="00A203BD" w:rsidP="00A203BD">
      <w:pPr>
        <w:ind w:firstLine="709"/>
        <w:jc w:val="both"/>
        <w:rPr>
          <w:rFonts w:ascii="Times New Roman" w:hAnsi="Times New Roman"/>
          <w:sz w:val="24"/>
          <w:szCs w:val="24"/>
        </w:rPr>
      </w:pPr>
      <w:r w:rsidRPr="00733B87">
        <w:rPr>
          <w:rFonts w:ascii="Times New Roman" w:hAnsi="Times New Roman"/>
          <w:sz w:val="24"/>
          <w:szCs w:val="24"/>
        </w:rPr>
        <w:t xml:space="preserve">1. </w:t>
      </w:r>
      <w:r>
        <w:rPr>
          <w:rFonts w:ascii="Times New Roman" w:hAnsi="Times New Roman"/>
          <w:sz w:val="24"/>
          <w:szCs w:val="24"/>
        </w:rPr>
        <w:t xml:space="preserve">Внести в </w:t>
      </w:r>
      <w:r w:rsidRPr="00733B87">
        <w:rPr>
          <w:rFonts w:ascii="Times New Roman" w:hAnsi="Times New Roman"/>
          <w:sz w:val="24"/>
          <w:szCs w:val="24"/>
        </w:rPr>
        <w:t xml:space="preserve">Порядок принятия решений по разработке, реализации и оценке эффективности муниципальных программ </w:t>
      </w:r>
      <w:r>
        <w:rPr>
          <w:rFonts w:ascii="Times New Roman" w:hAnsi="Times New Roman"/>
          <w:sz w:val="24"/>
          <w:szCs w:val="24"/>
        </w:rPr>
        <w:t>Козловского сельсовета</w:t>
      </w:r>
      <w:r w:rsidRPr="00733B87">
        <w:rPr>
          <w:rFonts w:ascii="Times New Roman" w:hAnsi="Times New Roman"/>
          <w:sz w:val="24"/>
          <w:szCs w:val="24"/>
        </w:rPr>
        <w:t xml:space="preserve"> </w:t>
      </w:r>
      <w:r>
        <w:rPr>
          <w:rFonts w:ascii="Times New Roman" w:hAnsi="Times New Roman"/>
          <w:sz w:val="24"/>
          <w:szCs w:val="24"/>
        </w:rPr>
        <w:t>Татарского</w:t>
      </w:r>
      <w:r w:rsidRPr="00733B87">
        <w:rPr>
          <w:rFonts w:ascii="Times New Roman" w:hAnsi="Times New Roman"/>
          <w:sz w:val="24"/>
          <w:szCs w:val="24"/>
        </w:rPr>
        <w:t xml:space="preserve"> муниципального района </w:t>
      </w:r>
      <w:r>
        <w:rPr>
          <w:rFonts w:ascii="Times New Roman" w:hAnsi="Times New Roman"/>
          <w:sz w:val="24"/>
          <w:szCs w:val="24"/>
        </w:rPr>
        <w:t>Новосибирской</w:t>
      </w:r>
      <w:r w:rsidRPr="00733B87">
        <w:rPr>
          <w:rFonts w:ascii="Times New Roman" w:hAnsi="Times New Roman"/>
          <w:sz w:val="24"/>
          <w:szCs w:val="24"/>
        </w:rPr>
        <w:t xml:space="preserve"> области,</w:t>
      </w:r>
      <w:r>
        <w:rPr>
          <w:rFonts w:ascii="Times New Roman" w:hAnsi="Times New Roman"/>
          <w:sz w:val="24"/>
          <w:szCs w:val="24"/>
        </w:rPr>
        <w:t xml:space="preserve"> следующие изменения:</w:t>
      </w:r>
    </w:p>
    <w:p w:rsidR="00A203BD" w:rsidRPr="00733B87" w:rsidRDefault="00A203BD" w:rsidP="00A203BD">
      <w:pPr>
        <w:ind w:firstLine="709"/>
        <w:jc w:val="both"/>
        <w:rPr>
          <w:rFonts w:ascii="Times New Roman" w:hAnsi="Times New Roman"/>
          <w:sz w:val="24"/>
          <w:szCs w:val="24"/>
        </w:rPr>
      </w:pPr>
      <w:r>
        <w:rPr>
          <w:rFonts w:ascii="Times New Roman" w:hAnsi="Times New Roman"/>
          <w:sz w:val="24"/>
          <w:szCs w:val="24"/>
        </w:rPr>
        <w:t>-в пункте 25 слово  «Воронежская» заменить словом «Новосибирская».</w:t>
      </w:r>
    </w:p>
    <w:p w:rsidR="00A203BD" w:rsidRPr="00733B87" w:rsidRDefault="00A203BD" w:rsidP="00A203BD">
      <w:pPr>
        <w:ind w:firstLine="709"/>
        <w:jc w:val="both"/>
        <w:rPr>
          <w:rFonts w:ascii="Times New Roman" w:hAnsi="Times New Roman"/>
          <w:sz w:val="24"/>
          <w:szCs w:val="24"/>
        </w:rPr>
      </w:pPr>
      <w:r>
        <w:rPr>
          <w:rFonts w:ascii="Times New Roman" w:hAnsi="Times New Roman"/>
          <w:sz w:val="24"/>
          <w:szCs w:val="24"/>
        </w:rPr>
        <w:t>2</w:t>
      </w:r>
      <w:r w:rsidRPr="00733B87">
        <w:rPr>
          <w:rFonts w:ascii="Times New Roman" w:hAnsi="Times New Roman"/>
          <w:sz w:val="24"/>
          <w:szCs w:val="24"/>
        </w:rPr>
        <w:t xml:space="preserve">. Опубликовать настоящее постановление в </w:t>
      </w:r>
      <w:r>
        <w:rPr>
          <w:rFonts w:ascii="Times New Roman" w:hAnsi="Times New Roman"/>
          <w:sz w:val="24"/>
          <w:szCs w:val="24"/>
        </w:rPr>
        <w:t>газете «Козловский вестник»  разместить на  официальном  сайте  администрации  в информационно-телекоммуникационной  сети «Интернет».</w:t>
      </w:r>
    </w:p>
    <w:p w:rsidR="00A203BD" w:rsidRDefault="00A203BD" w:rsidP="00A203BD">
      <w:pPr>
        <w:ind w:firstLine="709"/>
        <w:jc w:val="both"/>
        <w:rPr>
          <w:rFonts w:ascii="Times New Roman" w:hAnsi="Times New Roman"/>
          <w:sz w:val="24"/>
          <w:szCs w:val="24"/>
        </w:rPr>
      </w:pPr>
      <w:r>
        <w:rPr>
          <w:rFonts w:ascii="Times New Roman" w:hAnsi="Times New Roman"/>
          <w:sz w:val="24"/>
          <w:szCs w:val="24"/>
        </w:rPr>
        <w:t>3</w:t>
      </w:r>
      <w:r w:rsidRPr="00733B87">
        <w:rPr>
          <w:rFonts w:ascii="Times New Roman" w:hAnsi="Times New Roman"/>
          <w:sz w:val="24"/>
          <w:szCs w:val="24"/>
        </w:rPr>
        <w:t xml:space="preserve">. Контроль </w:t>
      </w:r>
      <w:r>
        <w:rPr>
          <w:rFonts w:ascii="Times New Roman" w:hAnsi="Times New Roman"/>
          <w:sz w:val="24"/>
          <w:szCs w:val="24"/>
        </w:rPr>
        <w:t>над</w:t>
      </w:r>
      <w:r w:rsidRPr="00733B87">
        <w:rPr>
          <w:rFonts w:ascii="Times New Roman" w:hAnsi="Times New Roman"/>
          <w:sz w:val="24"/>
          <w:szCs w:val="24"/>
        </w:rPr>
        <w:t xml:space="preserve"> исполнением данного постановления оставляю за собой.</w:t>
      </w:r>
    </w:p>
    <w:p w:rsidR="00A203BD" w:rsidRPr="00733B87" w:rsidRDefault="00A203BD" w:rsidP="00A203BD">
      <w:pPr>
        <w:ind w:firstLine="709"/>
        <w:jc w:val="both"/>
        <w:rPr>
          <w:rFonts w:ascii="Times New Roman" w:hAnsi="Times New Roman"/>
          <w:sz w:val="24"/>
          <w:szCs w:val="24"/>
        </w:rPr>
      </w:pPr>
    </w:p>
    <w:p w:rsidR="00A203BD" w:rsidRPr="00733B87" w:rsidRDefault="00A203BD" w:rsidP="00A203BD">
      <w:pPr>
        <w:ind w:firstLine="709"/>
        <w:jc w:val="both"/>
        <w:rPr>
          <w:rFonts w:ascii="Times New Roman" w:hAnsi="Times New Roman"/>
          <w:sz w:val="24"/>
          <w:szCs w:val="24"/>
        </w:rPr>
      </w:pPr>
    </w:p>
    <w:p w:rsidR="00A203BD" w:rsidRPr="00733B87" w:rsidRDefault="00A203BD" w:rsidP="00A203BD">
      <w:pPr>
        <w:rPr>
          <w:rFonts w:ascii="Times New Roman" w:hAnsi="Times New Roman"/>
          <w:sz w:val="24"/>
          <w:szCs w:val="24"/>
        </w:rPr>
      </w:pPr>
      <w:r w:rsidRPr="00733B87">
        <w:rPr>
          <w:rFonts w:ascii="Times New Roman" w:hAnsi="Times New Roman"/>
          <w:sz w:val="24"/>
          <w:szCs w:val="24"/>
        </w:rPr>
        <w:t xml:space="preserve">Глава </w:t>
      </w:r>
      <w:r>
        <w:rPr>
          <w:rFonts w:ascii="Times New Roman" w:hAnsi="Times New Roman"/>
          <w:sz w:val="24"/>
          <w:szCs w:val="24"/>
        </w:rPr>
        <w:t>Козловского  сельсовета</w:t>
      </w:r>
    </w:p>
    <w:p w:rsidR="00A203BD" w:rsidRDefault="00A203BD" w:rsidP="00A203BD">
      <w:pPr>
        <w:rPr>
          <w:rFonts w:ascii="Times New Roman" w:hAnsi="Times New Roman"/>
          <w:sz w:val="24"/>
          <w:szCs w:val="24"/>
        </w:rPr>
      </w:pPr>
      <w:r>
        <w:rPr>
          <w:rFonts w:ascii="Times New Roman" w:hAnsi="Times New Roman"/>
          <w:sz w:val="24"/>
          <w:szCs w:val="24"/>
        </w:rPr>
        <w:t xml:space="preserve">Татарского  района Новосибирской  области  </w:t>
      </w:r>
      <w:r w:rsidRPr="00733B87">
        <w:rPr>
          <w:rFonts w:ascii="Times New Roman" w:hAnsi="Times New Roman"/>
          <w:sz w:val="24"/>
          <w:szCs w:val="24"/>
        </w:rPr>
        <w:t xml:space="preserve">                           </w:t>
      </w:r>
      <w:r>
        <w:rPr>
          <w:rFonts w:ascii="Times New Roman" w:hAnsi="Times New Roman"/>
          <w:sz w:val="24"/>
          <w:szCs w:val="24"/>
        </w:rPr>
        <w:t xml:space="preserve">           </w:t>
      </w:r>
      <w:r w:rsidRPr="00733B87">
        <w:rPr>
          <w:rFonts w:ascii="Times New Roman" w:hAnsi="Times New Roman"/>
          <w:sz w:val="24"/>
          <w:szCs w:val="24"/>
        </w:rPr>
        <w:t xml:space="preserve">              </w:t>
      </w:r>
      <w:r>
        <w:rPr>
          <w:rFonts w:ascii="Times New Roman" w:hAnsi="Times New Roman"/>
          <w:sz w:val="24"/>
          <w:szCs w:val="24"/>
        </w:rPr>
        <w:t>В.В.Хабаров</w:t>
      </w:r>
      <w:r w:rsidRPr="00733B87">
        <w:rPr>
          <w:rFonts w:ascii="Times New Roman" w:hAnsi="Times New Roman"/>
          <w:sz w:val="24"/>
          <w:szCs w:val="24"/>
        </w:rPr>
        <w:t xml:space="preserve"> </w:t>
      </w:r>
    </w:p>
    <w:p w:rsidR="00A203BD" w:rsidRPr="00733B87" w:rsidRDefault="00A203BD" w:rsidP="00A203BD">
      <w:pPr>
        <w:spacing w:after="0"/>
        <w:jc w:val="center"/>
        <w:rPr>
          <w:rFonts w:ascii="Times New Roman" w:hAnsi="Times New Roman"/>
          <w:sz w:val="24"/>
          <w:szCs w:val="24"/>
        </w:rPr>
      </w:pPr>
      <w:r w:rsidRPr="00733B87">
        <w:rPr>
          <w:rFonts w:ascii="Times New Roman" w:hAnsi="Times New Roman"/>
          <w:sz w:val="24"/>
          <w:szCs w:val="24"/>
        </w:rPr>
        <w:lastRenderedPageBreak/>
        <w:t xml:space="preserve">                                                                                     </w:t>
      </w:r>
    </w:p>
    <w:p w:rsidR="00A203BD" w:rsidRPr="005F3F61" w:rsidRDefault="00A203BD" w:rsidP="00A203BD">
      <w:pPr>
        <w:spacing w:after="0"/>
        <w:jc w:val="center"/>
        <w:rPr>
          <w:rFonts w:ascii="Times New Roman" w:hAnsi="Times New Roman" w:cs="Times New Roman"/>
          <w:sz w:val="28"/>
          <w:szCs w:val="28"/>
        </w:rPr>
      </w:pPr>
      <w:r w:rsidRPr="005F3F61">
        <w:rPr>
          <w:rFonts w:ascii="Times New Roman" w:hAnsi="Times New Roman" w:cs="Times New Roman"/>
          <w:sz w:val="28"/>
          <w:szCs w:val="28"/>
        </w:rPr>
        <w:t xml:space="preserve">                                                                           Приложение</w:t>
      </w:r>
    </w:p>
    <w:p w:rsidR="00A203BD" w:rsidRPr="005F3F61" w:rsidRDefault="00A203BD" w:rsidP="00A203BD">
      <w:pPr>
        <w:spacing w:after="0"/>
        <w:jc w:val="center"/>
        <w:rPr>
          <w:rFonts w:ascii="Times New Roman" w:hAnsi="Times New Roman" w:cs="Times New Roman"/>
          <w:sz w:val="28"/>
          <w:szCs w:val="28"/>
        </w:rPr>
      </w:pPr>
      <w:r w:rsidRPr="005F3F61">
        <w:rPr>
          <w:rFonts w:ascii="Times New Roman" w:hAnsi="Times New Roman" w:cs="Times New Roman"/>
          <w:sz w:val="28"/>
          <w:szCs w:val="28"/>
        </w:rPr>
        <w:t xml:space="preserve">                                                                           к постановлению администрации</w:t>
      </w:r>
    </w:p>
    <w:p w:rsidR="00A203BD" w:rsidRPr="005F3F61" w:rsidRDefault="00A203BD" w:rsidP="00A203BD">
      <w:pPr>
        <w:spacing w:after="0"/>
        <w:jc w:val="center"/>
        <w:rPr>
          <w:rFonts w:ascii="Times New Roman" w:hAnsi="Times New Roman" w:cs="Times New Roman"/>
          <w:sz w:val="28"/>
          <w:szCs w:val="28"/>
        </w:rPr>
      </w:pPr>
      <w:r w:rsidRPr="005F3F61">
        <w:rPr>
          <w:rFonts w:ascii="Times New Roman" w:hAnsi="Times New Roman" w:cs="Times New Roman"/>
          <w:sz w:val="28"/>
          <w:szCs w:val="28"/>
        </w:rPr>
        <w:t xml:space="preserve">                                                                Козловского  сельсовета</w:t>
      </w:r>
    </w:p>
    <w:p w:rsidR="00A203BD" w:rsidRPr="005F3F61" w:rsidRDefault="00A203BD" w:rsidP="00A203BD">
      <w:pPr>
        <w:spacing w:after="0"/>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 xml:space="preserve">                                                                                  От 27.12.2021г №70</w:t>
      </w:r>
    </w:p>
    <w:p w:rsidR="00A203BD" w:rsidRPr="005F3F61" w:rsidRDefault="00A203BD" w:rsidP="00A203BD">
      <w:pPr>
        <w:spacing w:after="0"/>
        <w:jc w:val="center"/>
        <w:rPr>
          <w:rFonts w:ascii="Times New Roman" w:hAnsi="Times New Roman" w:cs="Times New Roman"/>
          <w:color w:val="000000"/>
          <w:sz w:val="28"/>
          <w:szCs w:val="28"/>
        </w:rPr>
      </w:pPr>
    </w:p>
    <w:p w:rsidR="00A203BD" w:rsidRPr="005F3F61" w:rsidRDefault="00A203BD" w:rsidP="00A203BD">
      <w:pPr>
        <w:spacing w:after="0"/>
        <w:jc w:val="center"/>
        <w:rPr>
          <w:rFonts w:ascii="Times New Roman" w:hAnsi="Times New Roman" w:cs="Times New Roman"/>
          <w:b/>
          <w:sz w:val="28"/>
          <w:szCs w:val="28"/>
        </w:rPr>
      </w:pPr>
      <w:r w:rsidRPr="005F3F61">
        <w:rPr>
          <w:rFonts w:ascii="Times New Roman" w:hAnsi="Times New Roman" w:cs="Times New Roman"/>
          <w:b/>
          <w:color w:val="000000"/>
          <w:sz w:val="28"/>
          <w:szCs w:val="28"/>
        </w:rPr>
        <w:t>Порядок</w:t>
      </w:r>
      <w:r w:rsidRPr="005F3F61">
        <w:rPr>
          <w:rFonts w:ascii="Times New Roman" w:hAnsi="Times New Roman" w:cs="Times New Roman"/>
          <w:b/>
          <w:color w:val="000000"/>
          <w:sz w:val="28"/>
          <w:szCs w:val="28"/>
        </w:rPr>
        <w:br/>
      </w:r>
      <w:r w:rsidRPr="005F3F61">
        <w:rPr>
          <w:rFonts w:ascii="Times New Roman" w:hAnsi="Times New Roman" w:cs="Times New Roman"/>
          <w:b/>
          <w:sz w:val="28"/>
          <w:szCs w:val="28"/>
        </w:rPr>
        <w:t xml:space="preserve">разработки, реализации и оценке эффективности </w:t>
      </w:r>
    </w:p>
    <w:p w:rsidR="00A203BD" w:rsidRPr="005F3F61" w:rsidRDefault="00A203BD" w:rsidP="00A203BD">
      <w:pPr>
        <w:jc w:val="center"/>
        <w:rPr>
          <w:rFonts w:ascii="Times New Roman" w:hAnsi="Times New Roman" w:cs="Times New Roman"/>
          <w:b/>
          <w:sz w:val="28"/>
          <w:szCs w:val="28"/>
        </w:rPr>
      </w:pPr>
      <w:r w:rsidRPr="005F3F61">
        <w:rPr>
          <w:rFonts w:ascii="Times New Roman" w:hAnsi="Times New Roman" w:cs="Times New Roman"/>
          <w:b/>
          <w:sz w:val="28"/>
          <w:szCs w:val="28"/>
        </w:rPr>
        <w:t>муниципальных программ</w:t>
      </w:r>
    </w:p>
    <w:p w:rsidR="00A203BD" w:rsidRPr="005F3F61" w:rsidRDefault="00A203BD" w:rsidP="00A203BD">
      <w:pPr>
        <w:jc w:val="center"/>
        <w:rPr>
          <w:rFonts w:ascii="Times New Roman" w:hAnsi="Times New Roman" w:cs="Times New Roman"/>
          <w:b/>
          <w:sz w:val="28"/>
          <w:szCs w:val="28"/>
        </w:rPr>
      </w:pPr>
      <w:r w:rsidRPr="005F3F61">
        <w:rPr>
          <w:rFonts w:ascii="Times New Roman" w:hAnsi="Times New Roman" w:cs="Times New Roman"/>
          <w:b/>
          <w:sz w:val="28"/>
          <w:szCs w:val="28"/>
        </w:rPr>
        <w:t>муниципального образования</w:t>
      </w:r>
    </w:p>
    <w:p w:rsidR="00A203BD" w:rsidRPr="005F3F61" w:rsidRDefault="00A203BD" w:rsidP="00A203BD">
      <w:pPr>
        <w:jc w:val="center"/>
        <w:rPr>
          <w:rFonts w:ascii="Times New Roman" w:hAnsi="Times New Roman" w:cs="Times New Roman"/>
          <w:sz w:val="28"/>
          <w:szCs w:val="28"/>
        </w:rPr>
      </w:pPr>
    </w:p>
    <w:p w:rsidR="00A203BD" w:rsidRPr="005F3F61" w:rsidRDefault="00A203BD" w:rsidP="00A203BD">
      <w:pPr>
        <w:pStyle w:val="1"/>
        <w:rPr>
          <w:rFonts w:ascii="Times New Roman" w:hAnsi="Times New Roman"/>
        </w:rPr>
      </w:pPr>
      <w:bookmarkStart w:id="4" w:name="sub_1100"/>
      <w:r w:rsidRPr="005F3F61">
        <w:rPr>
          <w:rFonts w:ascii="Times New Roman" w:hAnsi="Times New Roman"/>
        </w:rPr>
        <w:t>I. Общие положения</w:t>
      </w:r>
    </w:p>
    <w:p w:rsidR="00A203BD" w:rsidRPr="005F3F61" w:rsidRDefault="00A203BD" w:rsidP="00A203BD">
      <w:pPr>
        <w:ind w:firstLine="720"/>
        <w:jc w:val="both"/>
        <w:rPr>
          <w:rFonts w:ascii="Times New Roman" w:hAnsi="Times New Roman" w:cs="Times New Roman"/>
          <w:sz w:val="28"/>
          <w:szCs w:val="28"/>
        </w:rPr>
      </w:pPr>
      <w:bookmarkStart w:id="5" w:name="sub_1001"/>
      <w:bookmarkEnd w:id="4"/>
      <w:r w:rsidRPr="005F3F61">
        <w:rPr>
          <w:rFonts w:ascii="Times New Roman" w:hAnsi="Times New Roman" w:cs="Times New Roman"/>
          <w:sz w:val="28"/>
          <w:szCs w:val="28"/>
        </w:rPr>
        <w:t xml:space="preserve">1. Настоящий Порядок определяет процедуры принятия решения о разработке муниципальных программ, правила разработки, реализации и оценки эффективности муниципальных программ муниципального образования (далее – муниципальные программы), а также контроля за ходом их исполнения. </w:t>
      </w:r>
    </w:p>
    <w:p w:rsidR="00A203BD" w:rsidRPr="005F3F61" w:rsidRDefault="00A203BD" w:rsidP="00A203BD">
      <w:pPr>
        <w:ind w:firstLine="720"/>
        <w:jc w:val="both"/>
        <w:rPr>
          <w:rFonts w:ascii="Times New Roman" w:hAnsi="Times New Roman" w:cs="Times New Roman"/>
          <w:sz w:val="28"/>
          <w:szCs w:val="28"/>
        </w:rPr>
      </w:pPr>
      <w:bookmarkStart w:id="6" w:name="sub_1002"/>
      <w:bookmarkEnd w:id="5"/>
      <w:r w:rsidRPr="005F3F61">
        <w:rPr>
          <w:rFonts w:ascii="Times New Roman" w:hAnsi="Times New Roman" w:cs="Times New Roman"/>
          <w:sz w:val="28"/>
          <w:szCs w:val="28"/>
        </w:rPr>
        <w:t>2. Муниципальной программой является система мероприятий, взаимоувязанных по задачам, срокам осуществления и ресурсам, направленных на достижение приоритетов и целей социально-экономического развития муниципального образования.</w:t>
      </w:r>
    </w:p>
    <w:p w:rsidR="00A203BD" w:rsidRPr="005F3F61" w:rsidRDefault="00A203BD" w:rsidP="00A203BD">
      <w:pPr>
        <w:pStyle w:val="ConsPlusNormal"/>
        <w:widowControl/>
        <w:ind w:firstLine="540"/>
        <w:jc w:val="both"/>
        <w:rPr>
          <w:rFonts w:ascii="Times New Roman" w:hAnsi="Times New Roman" w:cs="Times New Roman"/>
          <w:sz w:val="28"/>
          <w:szCs w:val="28"/>
        </w:rPr>
      </w:pPr>
      <w:r w:rsidRPr="005F3F61">
        <w:rPr>
          <w:rFonts w:ascii="Times New Roman" w:hAnsi="Times New Roman" w:cs="Times New Roman"/>
          <w:sz w:val="28"/>
          <w:szCs w:val="28"/>
        </w:rPr>
        <w:t>3. Разработка муниципальных программ осуществляется исходя из принципов:</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долгосрочных целей социально-экономического развития муниципального образования и показателей (индикаторов) их достижения, определенных в программе комплексного социально-экономического развития муниципального образования  на среднесрочный период;</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наиболее полного охвата сфер социально-экономического развития и объема бюджетных ассигнований бюджета муниципального образования;</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установления для муниципальной программы измеримых результатов ее реализации (конечных и непосредственных результатов);</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определения структурного подразделения администрации муниципального образования, ответственного за реализацию муниципальной программы, достижение конечных результатов;</w:t>
      </w:r>
    </w:p>
    <w:p w:rsidR="00A203BD" w:rsidRPr="005F3F61" w:rsidRDefault="00A203BD" w:rsidP="00A203BD">
      <w:pPr>
        <w:pStyle w:val="ConsPlusNormal"/>
        <w:widowControl/>
        <w:ind w:firstLine="540"/>
        <w:jc w:val="both"/>
        <w:rPr>
          <w:rFonts w:ascii="Times New Roman" w:hAnsi="Times New Roman" w:cs="Times New Roman"/>
          <w:sz w:val="28"/>
          <w:szCs w:val="28"/>
        </w:rPr>
      </w:pPr>
      <w:r w:rsidRPr="005F3F61">
        <w:rPr>
          <w:rFonts w:ascii="Times New Roman" w:hAnsi="Times New Roman" w:cs="Times New Roman"/>
          <w:sz w:val="28"/>
          <w:szCs w:val="28"/>
        </w:rPr>
        <w:t>наличия у ответственных исполнителей и соисполнителей государственной программы полномочий, необходимых и достаточных для достижения целей муниципальной программы;</w:t>
      </w:r>
    </w:p>
    <w:p w:rsidR="00A203BD" w:rsidRPr="005F3F61" w:rsidRDefault="00A203BD" w:rsidP="00A203BD">
      <w:pPr>
        <w:pStyle w:val="ConsPlusNormal"/>
        <w:widowControl/>
        <w:ind w:firstLine="540"/>
        <w:jc w:val="both"/>
        <w:rPr>
          <w:rFonts w:ascii="Times New Roman" w:hAnsi="Times New Roman" w:cs="Times New Roman"/>
          <w:sz w:val="28"/>
          <w:szCs w:val="28"/>
        </w:rPr>
      </w:pPr>
      <w:r w:rsidRPr="005F3F61">
        <w:rPr>
          <w:rFonts w:ascii="Times New Roman" w:hAnsi="Times New Roman" w:cs="Times New Roman"/>
          <w:sz w:val="28"/>
          <w:szCs w:val="28"/>
        </w:rPr>
        <w:lastRenderedPageBreak/>
        <w:t>проведения регулярной оценки эффективности реализации муниципальных программ, с возможностью их корректировки или досрочного прекращения.</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4. Муниципальная программа включает в себя подпрограммы, направленные на решение конкретных задач в рамках муниципальной программы. 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5. Муниципальная программа утверждается нормативным правовым актом администрации муниципального образования.</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6. В целях настоящего Порядка применяются следующие понятия:</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сфера реализации муниципальной программы (подпрограммы) - сфера социально-экономического развития, на решение проблем в которой направлена соответствующая муниципальная программа (подпрограмма);</w:t>
      </w:r>
    </w:p>
    <w:p w:rsidR="00A203BD" w:rsidRPr="005F3F61" w:rsidRDefault="00A203BD" w:rsidP="00A203BD">
      <w:pPr>
        <w:ind w:firstLine="720"/>
        <w:jc w:val="both"/>
        <w:rPr>
          <w:rStyle w:val="af0"/>
          <w:rFonts w:ascii="Times New Roman" w:hAnsi="Times New Roman" w:cs="Times New Roman"/>
          <w:b w:val="0"/>
          <w:sz w:val="28"/>
          <w:szCs w:val="28"/>
        </w:rPr>
      </w:pPr>
      <w:bookmarkStart w:id="7" w:name="sub_10023"/>
      <w:bookmarkEnd w:id="6"/>
      <w:r w:rsidRPr="005F3F61">
        <w:rPr>
          <w:rStyle w:val="af0"/>
          <w:rFonts w:ascii="Times New Roman" w:hAnsi="Times New Roman" w:cs="Times New Roman"/>
          <w:sz w:val="28"/>
          <w:szCs w:val="28"/>
        </w:rPr>
        <w:t>основные параметры муниципальной программы (подпрограммы) – цели, задачи, показатели (индикаторы), конечные (ожидаемые) результаты реализации муниципальной программы (подпрограммы), сроки их достижения, объем ресурсов, необходимых для достижения целей муниципальной программы (подпрограммы);</w:t>
      </w:r>
    </w:p>
    <w:p w:rsidR="00A203BD" w:rsidRPr="005F3F61" w:rsidRDefault="00A203BD" w:rsidP="00A203BD">
      <w:pPr>
        <w:ind w:firstLine="720"/>
        <w:jc w:val="both"/>
        <w:rPr>
          <w:rStyle w:val="af0"/>
          <w:rFonts w:ascii="Times New Roman" w:hAnsi="Times New Roman" w:cs="Times New Roman"/>
          <w:b w:val="0"/>
          <w:sz w:val="28"/>
          <w:szCs w:val="28"/>
        </w:rPr>
      </w:pPr>
      <w:r w:rsidRPr="005F3F61">
        <w:rPr>
          <w:rStyle w:val="af0"/>
          <w:rFonts w:ascii="Times New Roman" w:hAnsi="Times New Roman" w:cs="Times New Roman"/>
          <w:sz w:val="28"/>
          <w:szCs w:val="28"/>
        </w:rPr>
        <w:t>цель муниципальной программы - прогнозируемое состояние в соответствующей сфере социально-экономического развития муниципального образования, планируемое к достижению посредством реализации совокупности взаимосвязанных мероприятий и (или) ведомственных целевых программ за период реализации муниципальной программы;</w:t>
      </w:r>
    </w:p>
    <w:p w:rsidR="00A203BD" w:rsidRPr="005F3F61" w:rsidRDefault="00A203BD" w:rsidP="00A203BD">
      <w:pPr>
        <w:ind w:firstLine="720"/>
        <w:jc w:val="both"/>
        <w:rPr>
          <w:rFonts w:ascii="Times New Roman" w:hAnsi="Times New Roman" w:cs="Times New Roman"/>
          <w:sz w:val="28"/>
          <w:szCs w:val="28"/>
        </w:rPr>
      </w:pPr>
      <w:r w:rsidRPr="005F3F61">
        <w:rPr>
          <w:rStyle w:val="af0"/>
          <w:rFonts w:ascii="Times New Roman" w:hAnsi="Times New Roman" w:cs="Times New Roman"/>
          <w:sz w:val="28"/>
          <w:szCs w:val="28"/>
        </w:rPr>
        <w:t>задача</w:t>
      </w:r>
      <w:r w:rsidRPr="005F3F61">
        <w:rPr>
          <w:rFonts w:ascii="Times New Roman" w:hAnsi="Times New Roman" w:cs="Times New Roman"/>
          <w:sz w:val="28"/>
          <w:szCs w:val="28"/>
        </w:rPr>
        <w:t xml:space="preserve"> - планируемый результат выполнения совокупности взаимоувязанных основных мероприятий или осуществления муниципальных функций, направленных на достижение цели реализации муниципальной программы (подпрограммы);</w:t>
      </w:r>
    </w:p>
    <w:p w:rsidR="00A203BD" w:rsidRPr="005F3F61" w:rsidRDefault="00A203BD" w:rsidP="00A203BD">
      <w:pPr>
        <w:ind w:firstLine="720"/>
        <w:jc w:val="both"/>
        <w:rPr>
          <w:rStyle w:val="af0"/>
          <w:rFonts w:ascii="Times New Roman" w:hAnsi="Times New Roman" w:cs="Times New Roman"/>
          <w:b w:val="0"/>
          <w:bCs w:val="0"/>
          <w:sz w:val="28"/>
          <w:szCs w:val="28"/>
        </w:rPr>
      </w:pPr>
      <w:r w:rsidRPr="005F3F61">
        <w:rPr>
          <w:rStyle w:val="af0"/>
          <w:rFonts w:ascii="Times New Roman" w:hAnsi="Times New Roman" w:cs="Times New Roman"/>
          <w:sz w:val="28"/>
          <w:szCs w:val="28"/>
        </w:rPr>
        <w:t>основное мероприятие (мероприятие) - комплекс взаимосвязанных мероприятий (действий), определяющих основные результаты по решению задач муниципальной программы;</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конечный результат - степень удовлетворения потребностей целевой группы (объекта управления) или полученный социальный эффект в результате реализации муниципальной программы, характеризующий уровень достижения целей муниципальной 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lastRenderedPageBreak/>
        <w:t>целевые индикаторы – критерии, характеризующие уровень достижения целей муниципальной программы (подпрограммы) в количественном относительном выражении по состоянию на 1 января каждого года реализации муниципальной программы;</w:t>
      </w:r>
    </w:p>
    <w:p w:rsidR="00A203BD" w:rsidRPr="005F3F61" w:rsidRDefault="00A203BD" w:rsidP="00A203BD">
      <w:pPr>
        <w:ind w:firstLine="720"/>
        <w:jc w:val="both"/>
        <w:rPr>
          <w:rFonts w:ascii="Times New Roman" w:hAnsi="Times New Roman" w:cs="Times New Roman"/>
          <w:color w:val="000000"/>
          <w:sz w:val="28"/>
          <w:szCs w:val="28"/>
        </w:rPr>
      </w:pPr>
      <w:bookmarkStart w:id="8" w:name="sub_10024"/>
      <w:bookmarkEnd w:id="7"/>
      <w:r w:rsidRPr="005F3F61">
        <w:rPr>
          <w:rFonts w:ascii="Times New Roman" w:hAnsi="Times New Roman" w:cs="Times New Roman"/>
          <w:color w:val="000000"/>
          <w:sz w:val="28"/>
          <w:szCs w:val="28"/>
        </w:rPr>
        <w:t>показатели результатов– характеристика управленческого воздействия на результат, отражающая степень выполнения задач муниципальной программы в количественном относительном выражении за каждый год реализации муниципальной 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color w:val="000000"/>
          <w:sz w:val="28"/>
          <w:szCs w:val="28"/>
        </w:rPr>
        <w:t>показатели непосредственных результатов – количественная</w:t>
      </w:r>
      <w:r w:rsidRPr="005F3F61">
        <w:rPr>
          <w:rFonts w:ascii="Times New Roman" w:hAnsi="Times New Roman" w:cs="Times New Roman"/>
          <w:sz w:val="28"/>
          <w:szCs w:val="28"/>
        </w:rPr>
        <w:t xml:space="preserve"> характеристика выполнения основных мероприятий и мероприятий муниципальной программы;</w:t>
      </w:r>
    </w:p>
    <w:p w:rsidR="00A203BD" w:rsidRPr="005F3F61" w:rsidRDefault="00A203BD" w:rsidP="00A203BD">
      <w:pPr>
        <w:ind w:firstLine="720"/>
        <w:jc w:val="both"/>
        <w:rPr>
          <w:rStyle w:val="af0"/>
          <w:rFonts w:ascii="Times New Roman" w:hAnsi="Times New Roman" w:cs="Times New Roman"/>
          <w:b w:val="0"/>
          <w:sz w:val="28"/>
          <w:szCs w:val="28"/>
        </w:rPr>
      </w:pPr>
      <w:bookmarkStart w:id="9" w:name="sub_10025"/>
      <w:bookmarkEnd w:id="8"/>
      <w:r w:rsidRPr="005F3F61">
        <w:rPr>
          <w:rStyle w:val="af0"/>
          <w:rFonts w:ascii="Times New Roman" w:hAnsi="Times New Roman" w:cs="Times New Roman"/>
          <w:sz w:val="28"/>
          <w:szCs w:val="28"/>
        </w:rPr>
        <w:t>ответственный исполнитель муниципальной программы - отраслевое (функциональное) подразделение администрации муниципального образования либо главный распорядитель средств бюджета района, определенный ответственным в соответствии с перечнем муниципальных программ муниципального образования;</w:t>
      </w:r>
    </w:p>
    <w:p w:rsidR="00A203BD" w:rsidRPr="005F3F61" w:rsidRDefault="00A203BD" w:rsidP="00A203BD">
      <w:pPr>
        <w:ind w:firstLine="720"/>
        <w:jc w:val="both"/>
        <w:rPr>
          <w:rStyle w:val="af0"/>
          <w:rFonts w:ascii="Times New Roman" w:hAnsi="Times New Roman" w:cs="Times New Roman"/>
          <w:b w:val="0"/>
          <w:sz w:val="28"/>
          <w:szCs w:val="28"/>
        </w:rPr>
      </w:pPr>
      <w:r w:rsidRPr="005F3F61">
        <w:rPr>
          <w:rStyle w:val="af0"/>
          <w:rFonts w:ascii="Times New Roman" w:hAnsi="Times New Roman" w:cs="Times New Roman"/>
          <w:sz w:val="28"/>
          <w:szCs w:val="28"/>
        </w:rPr>
        <w:t>соисполнители муниципальной программы - отраслевые (функциональные) подразделения администрации муниципального образования и (или) иные главные распорядители средств бюджета муниципального образования, являющиеся ответственными за разработку и реализацию подпрограммы (подпрограмм) и (или) основного мероприятия (основных мероприятий) муниципальной программы.</w:t>
      </w:r>
    </w:p>
    <w:p w:rsidR="00A203BD" w:rsidRPr="005F3F61" w:rsidRDefault="00A203BD" w:rsidP="00A203BD">
      <w:pPr>
        <w:ind w:firstLine="720"/>
        <w:jc w:val="both"/>
        <w:rPr>
          <w:rFonts w:ascii="Times New Roman" w:hAnsi="Times New Roman" w:cs="Times New Roman"/>
          <w:sz w:val="28"/>
          <w:szCs w:val="28"/>
        </w:rPr>
      </w:pPr>
      <w:bookmarkStart w:id="10" w:name="sub_1003"/>
      <w:bookmarkEnd w:id="9"/>
      <w:r w:rsidRPr="005F3F61">
        <w:rPr>
          <w:rFonts w:ascii="Times New Roman" w:hAnsi="Times New Roman" w:cs="Times New Roman"/>
          <w:sz w:val="28"/>
          <w:szCs w:val="28"/>
        </w:rPr>
        <w:t>7. Срок реализации муниципальной программы должен быть ориентирован на срок реализации приоритетов социально-экономической политики, определенных муниципальным правовым актом администрации муниципального образования</w:t>
      </w:r>
      <w:r w:rsidRPr="005F3F61">
        <w:rPr>
          <w:rFonts w:ascii="Times New Roman" w:hAnsi="Times New Roman" w:cs="Times New Roman"/>
          <w:sz w:val="28"/>
          <w:szCs w:val="28"/>
          <w:u w:val="single"/>
        </w:rPr>
        <w:t>, но не менее 5 лет</w:t>
      </w:r>
      <w:bookmarkStart w:id="11" w:name="sub_1004"/>
      <w:bookmarkEnd w:id="10"/>
      <w:r w:rsidRPr="005F3F61">
        <w:rPr>
          <w:rFonts w:ascii="Times New Roman" w:hAnsi="Times New Roman" w:cs="Times New Roman"/>
          <w:sz w:val="28"/>
          <w:szCs w:val="28"/>
        </w:rPr>
        <w:t>.</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 xml:space="preserve">8. Методическое руководство и координацию работ по разработке муниципальных программ выполняет структурное подразделение администрации муниципального образования, осуществляющее функции в сфере прогнозирования социально-экономического развития муниципального образования (далее – экономическое управление). Методическое руководство по вопросам, связанным с планированием бюджетных расходов при разработке и реализации муниципальных программ, осуществляет муниципальный финансовый орган муниципального образования  (далее – финансовый орган), организующий составление и исполнение местного бюджета. </w:t>
      </w:r>
    </w:p>
    <w:bookmarkEnd w:id="11"/>
    <w:p w:rsidR="00A203BD" w:rsidRPr="005F3F61" w:rsidRDefault="00A203BD" w:rsidP="00A203BD">
      <w:pPr>
        <w:ind w:firstLine="720"/>
        <w:jc w:val="both"/>
        <w:rPr>
          <w:rFonts w:ascii="Times New Roman" w:hAnsi="Times New Roman" w:cs="Times New Roman"/>
          <w:sz w:val="28"/>
          <w:szCs w:val="28"/>
        </w:rPr>
      </w:pPr>
    </w:p>
    <w:p w:rsidR="00A203BD" w:rsidRPr="005F3F61" w:rsidRDefault="00A203BD" w:rsidP="00A203BD">
      <w:pPr>
        <w:pStyle w:val="1"/>
        <w:rPr>
          <w:rFonts w:ascii="Times New Roman" w:hAnsi="Times New Roman"/>
          <w:b w:val="0"/>
        </w:rPr>
      </w:pPr>
      <w:bookmarkStart w:id="12" w:name="sub_1200"/>
      <w:r w:rsidRPr="005F3F61">
        <w:rPr>
          <w:rFonts w:ascii="Times New Roman" w:hAnsi="Times New Roman"/>
          <w:b w:val="0"/>
        </w:rPr>
        <w:lastRenderedPageBreak/>
        <w:t>II. Требования к содержанию муниципальной программы</w:t>
      </w:r>
    </w:p>
    <w:p w:rsidR="00A203BD" w:rsidRPr="005F3F61" w:rsidRDefault="00A203BD" w:rsidP="00A203BD">
      <w:pPr>
        <w:ind w:firstLine="720"/>
        <w:jc w:val="both"/>
        <w:rPr>
          <w:rFonts w:ascii="Times New Roman" w:hAnsi="Times New Roman" w:cs="Times New Roman"/>
          <w:sz w:val="28"/>
          <w:szCs w:val="28"/>
        </w:rPr>
      </w:pPr>
      <w:bookmarkStart w:id="13" w:name="sub_1005"/>
      <w:bookmarkEnd w:id="12"/>
      <w:r w:rsidRPr="005F3F61">
        <w:rPr>
          <w:rFonts w:ascii="Times New Roman" w:hAnsi="Times New Roman" w:cs="Times New Roman"/>
          <w:sz w:val="28"/>
          <w:szCs w:val="28"/>
        </w:rPr>
        <w:t>9. Муниципальная программа содержит:</w:t>
      </w:r>
    </w:p>
    <w:p w:rsidR="00A203BD" w:rsidRPr="005F3F61" w:rsidRDefault="00A203BD" w:rsidP="00A203BD">
      <w:pPr>
        <w:ind w:firstLine="720"/>
        <w:jc w:val="both"/>
        <w:rPr>
          <w:rFonts w:ascii="Times New Roman" w:hAnsi="Times New Roman" w:cs="Times New Roman"/>
          <w:sz w:val="28"/>
          <w:szCs w:val="28"/>
        </w:rPr>
      </w:pPr>
      <w:bookmarkStart w:id="14" w:name="sub_10051"/>
      <w:bookmarkEnd w:id="13"/>
      <w:r w:rsidRPr="005F3F61">
        <w:rPr>
          <w:rFonts w:ascii="Times New Roman" w:hAnsi="Times New Roman" w:cs="Times New Roman"/>
          <w:sz w:val="28"/>
          <w:szCs w:val="28"/>
        </w:rPr>
        <w:t xml:space="preserve">1) паспорт муниципальной программы по форме согласно </w:t>
      </w:r>
      <w:hyperlink w:anchor="sub_11000" w:history="1">
        <w:r w:rsidRPr="005F3F61">
          <w:rPr>
            <w:rStyle w:val="af"/>
            <w:sz w:val="28"/>
            <w:szCs w:val="28"/>
          </w:rPr>
          <w:t>Приложению № 1</w:t>
        </w:r>
      </w:hyperlink>
      <w:r w:rsidRPr="005F3F61">
        <w:rPr>
          <w:rFonts w:ascii="Times New Roman" w:hAnsi="Times New Roman" w:cs="Times New Roman"/>
          <w:sz w:val="28"/>
          <w:szCs w:val="28"/>
        </w:rPr>
        <w:t xml:space="preserve"> к настоящему Порядку;</w:t>
      </w:r>
    </w:p>
    <w:bookmarkEnd w:id="14"/>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2) описание целей и задач муниципальной программы, прогноз развития соответствующей сферы с учетом реализации муниципальной программы, включая возможные варианты решения проблемы;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3) сроки реализации муниципальной 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4) подпрограммы муниципальной 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5) прогноз конечных результатов муниципальной 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6) перечень основных мероприятий государственной программы, ведомственных целевых программ, их краткое описание, сроки реализации, ожидаемые результаты в соответствии с Таблицей 2 Приложения № 2 к Порядку;</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7) перечень и значения целевых индикаторов и показателей результатов муниципальной программы с указанием их плановых значений по годам ее реализации, а также сведения о взаимосвязи мероприятий и результатов их выполнения с целевыми индикаторами муниципальной программы (в соответствии с Таблицей 1 Приложения № 2 к Порядку), обоснование состава и значений соответствующих целевых индикаторов и показателей результатов муниципальной программы по этапам ее реализации, оценка влияния внешних факторов и условий на их достижение.</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В перечень целевых индикаторов и показателей результатов муниципальной программы включаются показатели, установленные указами Президента Российской Федерации;</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8) финансовое обеспечение муниципальной программы за счет средств бюджета муниципального образования с распределением средств по главным распорядителям средств бюджета муниципального образования, подпрограммам и основным мероприятиям программы и подпрограмм, а также по годам реализации муниципальной программы и подпрограмм в соответствии с Таблицей 3 Приложения № 2 к Порядку.</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 xml:space="preserve">Финансовое обеспечение муниципальной программы на первые три года ее действия отражается в соответствии с бюджетными ассигнованиями, </w:t>
      </w:r>
      <w:r w:rsidRPr="005F3F61">
        <w:rPr>
          <w:rFonts w:ascii="Times New Roman" w:hAnsi="Times New Roman" w:cs="Times New Roman"/>
          <w:sz w:val="28"/>
          <w:szCs w:val="28"/>
        </w:rPr>
        <w:lastRenderedPageBreak/>
        <w:t>утвержденными решением о бюджете муниципального образования на очередной финансовый год и на плановый период, в последующий период - в пределах индексов роста, определенных экономическим управлением;</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9) меры управления рисками с целью минимизации их влияния на достижение целей муниципальной программы.</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10. Помимо информации, указанной в пункте 9, муниципальная программа может содержать:</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общую информацию об общественных, научных и иных организаций в реализации муниципальной программы, прогнозная (справочная) оценка расходов указанных юридических лиц приводится согласно таблице 4 Приложения № 2 к Порядку;</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обобщенную характеристику основных мероприятий, реализуемых поселениями муниципального образования в случае их участия в реализации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11. Цели муниципальной программы должны соответствовать приоритетам  политики органов местного самоуправления в сфере реализации муниципальной программы и отражать конечные результаты реализации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12. Цель муниципальной программы должна обладать следующими свойствами:</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специфичность (цель должна соответствовать сфере реализации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конкретность (не должно быть размытых (нечетких) формулировок, допускающих произвольное или неоднозначное толкование);</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достижимость (цель должна быть достижима за период реализации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релевантность (соответствие формулировки цели ожидаемым конечным результатам реализации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13.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14.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15. Сформулированные задачи должны быть необходимы и достаточны для достижения соответствующей цели. Требования к задачам муниципальной программы аналогичны требованиям к цели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lastRenderedPageBreak/>
        <w:t>16. При постановке целей и задач необходимо обеспечить возможность проверки и подтверждения их достижения или решения.</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17. Используемые показатели (индикаторы) должны соответствовать следующим требованиям:</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точность (погрешности измерения не должны приводить к искаженному представлению о результатах реализации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муниципальной программы, подведомственных им организаций к искажению результатов реализации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 используемыми для оценки прогресса в реализации сходных (смежных) программ);</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своевременность и регулярность (отчетные данные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18. Показатели подпрограмм должны быть увязаны с показателями, характеризующими достижение целей и решение задач муниципальной программы. Следует привести обоснование состава и значений показателей (индикаторов) и оценку влияния внешних факторов и условий на их достижение.</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 xml:space="preserve">19. Прогноз конечных результатов муниципальной программы включает развернутую характеристику планируемых конечных результатов, </w:t>
      </w:r>
      <w:r w:rsidRPr="005F3F61">
        <w:rPr>
          <w:rFonts w:ascii="Times New Roman" w:hAnsi="Times New Roman" w:cs="Times New Roman"/>
          <w:sz w:val="28"/>
          <w:szCs w:val="28"/>
        </w:rPr>
        <w:lastRenderedPageBreak/>
        <w:t xml:space="preserve">характеризующих уровень достижения целей муниципальной программы, в том числе в  количественном относительном выражении на момент окончания срока реализации муниципальной программы. </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20. При описании основных ожидаемых конечных результатов реализации муниципальной программы необходимо дать развернутую характеристику планируемых изменений (конечных результатов) в сфере реализации муниципальной программы. Такая характеристика должна включать обоснование:</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изменения состояния сферы реализации муниципальной программы, а также в сопряженных сферах при реализации муниципальной программы (положительные и отрицательные внешние эффекты в сопряженных сферах);</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эффектов от реализации муниципальной программы.</w:t>
      </w:r>
    </w:p>
    <w:p w:rsidR="00A203BD" w:rsidRPr="005F3F61" w:rsidRDefault="00A203BD" w:rsidP="00A203BD">
      <w:pPr>
        <w:pStyle w:val="ConsPlusNormal"/>
        <w:widowControl/>
        <w:ind w:firstLine="540"/>
        <w:jc w:val="both"/>
        <w:rPr>
          <w:rFonts w:ascii="Times New Roman" w:hAnsi="Times New Roman" w:cs="Times New Roman"/>
          <w:sz w:val="28"/>
          <w:szCs w:val="28"/>
        </w:rPr>
      </w:pPr>
      <w:r w:rsidRPr="005F3F61">
        <w:rPr>
          <w:rFonts w:ascii="Times New Roman" w:hAnsi="Times New Roman" w:cs="Times New Roman"/>
          <w:sz w:val="28"/>
          <w:szCs w:val="28"/>
        </w:rPr>
        <w:t>21. Меры минимизации риска могут включать:</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меры правового регулирования, направленные на минимизацию негативного влияния рисков (внешних факторов);</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мероприятия подпрограмм муниципальной программы, направленные на управление рисками, их своевременное выявление и минимизацию;</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мероприятия по управлению реализацией муниципальной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22. Подпрограмма муниципальной программы содержит:</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паспорт подпрограммы согласно таблице 5 приложения № 2 к Порядку;</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текстовая часть подпрограммы, содержащая следующую информацию:</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характеристику сферы реализации подпрограммы, описание основных проблем в указанной сфере и перспективы ее развития;</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приоритеты политики органов местного самоуправления в сфере реализации подпрограммы, цели, задачи и показатели (индикаторы) достижения целей и решения задач согласно таблице 1 приложения № 2 к Порядку, описание основных ожидаемых конечных результатов подпрограммы, сроков реализации подпрограммы;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характеристику основных мероприятий подпрограммы с обоснованием объема финансовых ресурсов, необходимых для реализации подпрограммы, а также финансовое обеспечение за счет средств бюджета муниципального образования и перечень мероприятий подпрограммы согласно таблице 2 приложения № 2 к Порядку;</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прогнозные (ориентировочные) сведения об основных мероприятиях, реализуемых поселениями муниципального образования, в случае их участия в реализации подпрограммы.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23. Требования к формированию цели и задач подпрограммы аналогичны требованиям к цели и задачам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t>24. Срок реализации подпрограммы не может превышать срок реализации муниципальной программы.</w:t>
      </w:r>
    </w:p>
    <w:p w:rsidR="00A203BD" w:rsidRPr="005F3F61" w:rsidRDefault="00A203BD" w:rsidP="00A203BD">
      <w:pPr>
        <w:pStyle w:val="ConsPlusNormal"/>
        <w:ind w:firstLine="540"/>
        <w:jc w:val="both"/>
        <w:rPr>
          <w:rFonts w:ascii="Times New Roman" w:hAnsi="Times New Roman" w:cs="Times New Roman"/>
          <w:sz w:val="28"/>
          <w:szCs w:val="28"/>
        </w:rPr>
      </w:pPr>
      <w:r w:rsidRPr="005F3F61">
        <w:rPr>
          <w:rFonts w:ascii="Times New Roman" w:hAnsi="Times New Roman" w:cs="Times New Roman"/>
          <w:sz w:val="28"/>
          <w:szCs w:val="28"/>
        </w:rPr>
        <w:lastRenderedPageBreak/>
        <w:t>25. В случае если государственными программами Российской Федерации, государственными программами Новосибирской области установлены требования к содержанию муниципальной программы, ее разработка осуществляется с учетом положений, предусмотренных государственными программами Российской Федерации и государственными программами Новосибирской области.</w:t>
      </w:r>
    </w:p>
    <w:p w:rsidR="00A203BD" w:rsidRPr="005F3F61" w:rsidRDefault="00A203BD" w:rsidP="00A203BD">
      <w:pPr>
        <w:ind w:firstLine="540"/>
        <w:jc w:val="both"/>
        <w:rPr>
          <w:rFonts w:ascii="Times New Roman" w:hAnsi="Times New Roman" w:cs="Times New Roman"/>
          <w:sz w:val="28"/>
          <w:szCs w:val="28"/>
        </w:rPr>
      </w:pPr>
    </w:p>
    <w:p w:rsidR="00A203BD" w:rsidRPr="005F3F61" w:rsidRDefault="00A203BD" w:rsidP="00A203BD">
      <w:pPr>
        <w:pStyle w:val="1"/>
        <w:rPr>
          <w:rFonts w:ascii="Times New Roman" w:hAnsi="Times New Roman"/>
          <w:b w:val="0"/>
        </w:rPr>
      </w:pPr>
      <w:bookmarkStart w:id="15" w:name="sub_1300"/>
      <w:r w:rsidRPr="005F3F61">
        <w:rPr>
          <w:rFonts w:ascii="Times New Roman" w:hAnsi="Times New Roman"/>
          <w:b w:val="0"/>
        </w:rPr>
        <w:t>III. Разработка муниципальных программ</w:t>
      </w:r>
    </w:p>
    <w:p w:rsidR="00A203BD" w:rsidRPr="005F3F61" w:rsidRDefault="00A203BD" w:rsidP="00A203BD">
      <w:pPr>
        <w:ind w:firstLine="720"/>
        <w:jc w:val="both"/>
        <w:rPr>
          <w:rFonts w:ascii="Times New Roman" w:hAnsi="Times New Roman" w:cs="Times New Roman"/>
          <w:sz w:val="28"/>
          <w:szCs w:val="28"/>
        </w:rPr>
      </w:pPr>
      <w:bookmarkStart w:id="16" w:name="sub_1006"/>
      <w:bookmarkEnd w:id="15"/>
      <w:r w:rsidRPr="005F3F61">
        <w:rPr>
          <w:rFonts w:ascii="Times New Roman" w:hAnsi="Times New Roman" w:cs="Times New Roman"/>
          <w:sz w:val="28"/>
          <w:szCs w:val="28"/>
        </w:rPr>
        <w:t>26. Муниципальные программы разрабатываются на основании Перечня муниципальных  программ муниципального образования, утверждаемого правовым актом администрации муниципального образования (далее - Перечень) и содержащего:</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наименования муниципальных программ;</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направления реализации муниципальных программ;</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основных исполнителей и соисполнителей муниципальных программ и подпрограмм.</w:t>
      </w:r>
    </w:p>
    <w:p w:rsidR="00A203BD" w:rsidRPr="005F3F61" w:rsidRDefault="00A203BD" w:rsidP="00A203BD">
      <w:pPr>
        <w:ind w:firstLine="540"/>
        <w:jc w:val="both"/>
        <w:rPr>
          <w:rFonts w:ascii="Times New Roman" w:hAnsi="Times New Roman" w:cs="Times New Roman"/>
          <w:sz w:val="28"/>
          <w:szCs w:val="28"/>
        </w:rPr>
      </w:pPr>
      <w:bookmarkStart w:id="17" w:name="sub_1007"/>
      <w:bookmarkEnd w:id="16"/>
      <w:r w:rsidRPr="005F3F61">
        <w:rPr>
          <w:rFonts w:ascii="Times New Roman" w:hAnsi="Times New Roman" w:cs="Times New Roman"/>
          <w:sz w:val="28"/>
          <w:szCs w:val="28"/>
        </w:rPr>
        <w:t>27. Проект Перечня формируется экономическим управлением в соответствии с нормативными правовыми актами, регулирующими вопросы местного значения, а также с учетом предложений ответственных исполнителей и соисполнителей муниципальных программ.</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При этом направления реализации и состав соисполнителей муниципальной программы могут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целей муниципальной программы.</w:t>
      </w:r>
    </w:p>
    <w:p w:rsidR="00A203BD" w:rsidRPr="005F3F61" w:rsidRDefault="00A203BD" w:rsidP="00A203BD">
      <w:pPr>
        <w:ind w:firstLine="720"/>
        <w:jc w:val="both"/>
        <w:rPr>
          <w:rFonts w:ascii="Times New Roman" w:hAnsi="Times New Roman" w:cs="Times New Roman"/>
          <w:sz w:val="28"/>
          <w:szCs w:val="28"/>
        </w:rPr>
      </w:pPr>
      <w:bookmarkStart w:id="18" w:name="sub_1008"/>
      <w:bookmarkEnd w:id="17"/>
      <w:r w:rsidRPr="005F3F61">
        <w:rPr>
          <w:rFonts w:ascii="Times New Roman" w:hAnsi="Times New Roman" w:cs="Times New Roman"/>
          <w:sz w:val="28"/>
          <w:szCs w:val="28"/>
        </w:rPr>
        <w:t>28. Изменения в перечень муниципальных программ вносятся до 1 июня года, предшествующего очередному финансовому году.</w:t>
      </w:r>
    </w:p>
    <w:p w:rsidR="00A203BD" w:rsidRPr="005F3F61" w:rsidRDefault="00A203BD" w:rsidP="00A203BD">
      <w:pPr>
        <w:ind w:firstLine="720"/>
        <w:jc w:val="both"/>
        <w:rPr>
          <w:rFonts w:ascii="Times New Roman" w:hAnsi="Times New Roman" w:cs="Times New Roman"/>
          <w:sz w:val="28"/>
          <w:szCs w:val="28"/>
        </w:rPr>
      </w:pPr>
      <w:bookmarkStart w:id="19" w:name="sub_1009"/>
      <w:bookmarkEnd w:id="18"/>
      <w:r w:rsidRPr="005F3F61">
        <w:rPr>
          <w:rFonts w:ascii="Times New Roman" w:hAnsi="Times New Roman" w:cs="Times New Roman"/>
          <w:sz w:val="28"/>
          <w:szCs w:val="28"/>
        </w:rPr>
        <w:t xml:space="preserve">29. </w:t>
      </w:r>
      <w:bookmarkStart w:id="20" w:name="sub_1010"/>
      <w:bookmarkEnd w:id="19"/>
      <w:r w:rsidRPr="005F3F61">
        <w:rPr>
          <w:rFonts w:ascii="Times New Roman" w:hAnsi="Times New Roman" w:cs="Times New Roman"/>
          <w:sz w:val="28"/>
          <w:szCs w:val="28"/>
        </w:rPr>
        <w:t>Проект муниципальной программы разрабатывается ответственным исполнителем совместно с соисполнителями в соответствии с настоящим Порядком.</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30. Проект муниципальной программы до его представления Главе муниципального образования подлежит обязательному согласованию с соисполнителями, экономическим управлением, финансовым органом в указанной последовательности.</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lastRenderedPageBreak/>
        <w:t>31. Состав материалов, представляемых ответственным исполнителем с проектом муниципальной программы в экономическое управление и в финансовый орган, включает:</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общую характеристику сферы реализации муниципальной программы, в том числе формулировку основных проблем в указанной сфере, анализ социальных, финансово-экономических и прочих рисков реализации государственной 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проект плана реализации муниципальной программы на первый год реализации и на плановый период (таблица 6 Приложения № 2 к Порядку);</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обоснование планируемых объемов ресурсов на реализацию муниципальной 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оценку планируемой эффективности реализации муниципальной 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расчеты по объему бюджетных ассигнований муниципального образования на исполнение публичных нормативных обязательств отдельным категориям граждан по муниципальной программе обосновываются согласно таблице 7 Приложения № 2 к Порядку;</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подтверждение согласования проекта муниципальной программы с соисполнителями.</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32. Экономическое управление в срок до 20 рабочих дней готовит заключение по проекту муниципальной программы на предмет:</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соблюдения требований к содержанию муниципальной программы, установленных настоящим Порядком;</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соответствия целей и задач муниципальной программы (подпрограмм) приоритетным целям социально-экономического развития муниципального образования;</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обоснованности предлагаемого муниципальными заказчиками варианта достижения целей и решения поставленных в программе  (подпрограммах) задач;</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соответствия мероприятий муниципальной программы (подпрограмм) заявленным целям и задачам, обоснованности и системности программных мероприятий;</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lastRenderedPageBreak/>
        <w:t>наличия количественных и (или) качественных показателей, характеризующих достижение целей и решение задач муниципальной программы (подпрограммы);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(подпрограммы);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влияние мероприятий на достижение показателей, предусмотренных в Указах Президента Российской Федерации.</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33.</w:t>
      </w:r>
      <w:bookmarkStart w:id="21" w:name="sub_1017"/>
      <w:bookmarkEnd w:id="20"/>
      <w:r w:rsidRPr="005F3F61">
        <w:rPr>
          <w:rFonts w:ascii="Times New Roman" w:hAnsi="Times New Roman" w:cs="Times New Roman"/>
          <w:sz w:val="28"/>
          <w:szCs w:val="28"/>
        </w:rPr>
        <w:t xml:space="preserve"> Финансовый орган в срок до 20 рабочих дней готовит заключение по проекту муниципальной программы на предмет:</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соответствия источников финансирования планируемым объёмам финансовых ресурсов за счёт средств бюджета муниципального образования;</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соответствия направлений расходования финансовых средств муниципальной программы бюджетной классификации расходов бюджетов Российской Федерации;</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анализа запланированных результатов реализации муниципальной программы в сопоставлении с планируемыми  объемами финансовых средств на ее реализацию.</w:t>
      </w:r>
    </w:p>
    <w:p w:rsidR="00A203BD" w:rsidRPr="005F3F61" w:rsidRDefault="00A203BD" w:rsidP="00A203BD">
      <w:pPr>
        <w:ind w:firstLine="720"/>
        <w:jc w:val="both"/>
        <w:rPr>
          <w:rFonts w:ascii="Times New Roman" w:hAnsi="Times New Roman" w:cs="Times New Roman"/>
          <w:sz w:val="28"/>
          <w:szCs w:val="28"/>
        </w:rPr>
      </w:pPr>
      <w:bookmarkStart w:id="22" w:name="sub_1019"/>
      <w:bookmarkEnd w:id="21"/>
      <w:r w:rsidRPr="005F3F61">
        <w:rPr>
          <w:rFonts w:ascii="Times New Roman" w:hAnsi="Times New Roman" w:cs="Times New Roman"/>
          <w:sz w:val="28"/>
          <w:szCs w:val="28"/>
        </w:rPr>
        <w:t>34. В случае подготовки экономическим управлением или финансовым органом отрицательного заключения, проект муниципальной программы дорабатывается ответственным исполнителем в соответствии с полученными замечаниями в срок до 14 дней со дня получения данного заключения.</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Доработанный проект муниципальной программы направляется в экономическое управление и финансовый орган для проведения повторной экспертизы с описанием изменений проекта муниципальной программы в ходе его доработки.</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Повторная экспертиза проводится в срок не более 10 рабочих дней.</w:t>
      </w:r>
    </w:p>
    <w:p w:rsidR="00A203BD" w:rsidRPr="005F3F61" w:rsidRDefault="00A203BD" w:rsidP="00A203BD">
      <w:pPr>
        <w:ind w:firstLine="720"/>
        <w:jc w:val="both"/>
        <w:rPr>
          <w:rFonts w:ascii="Times New Roman" w:hAnsi="Times New Roman" w:cs="Times New Roman"/>
          <w:sz w:val="28"/>
          <w:szCs w:val="28"/>
        </w:rPr>
      </w:pPr>
      <w:bookmarkStart w:id="23" w:name="sub_1020"/>
      <w:bookmarkEnd w:id="22"/>
      <w:r w:rsidRPr="005F3F61">
        <w:rPr>
          <w:rFonts w:ascii="Times New Roman" w:hAnsi="Times New Roman" w:cs="Times New Roman"/>
          <w:sz w:val="28"/>
          <w:szCs w:val="28"/>
        </w:rPr>
        <w:t xml:space="preserve">35. Проект муниципальной программы согласованный с экономическим управлением и финансовым органом и представляется на утверждение Главой муниципального образования. </w:t>
      </w:r>
      <w:bookmarkEnd w:id="23"/>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36. До согласования с экономическим управлением и финансовым органом проект муниципальной программы размещается на официальном сайте Администрации муниципального образования в информационно-</w:t>
      </w:r>
      <w:r w:rsidRPr="005F3F61">
        <w:rPr>
          <w:rFonts w:ascii="Times New Roman" w:hAnsi="Times New Roman" w:cs="Times New Roman"/>
          <w:sz w:val="28"/>
          <w:szCs w:val="28"/>
        </w:rPr>
        <w:lastRenderedPageBreak/>
        <w:t>телекоммуникационной сети «Интернет» для проведения общественной экспертизы.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37. По факту согласования проекта муниципальной программы ответственный исполнитель осуществляет подготовку проекта постановления Главы муниципального образования об утверждении муниципальной программы и направляет его в установленном порядке для согласования и дальнейшего принятия до 1 октября года, предшествующего очередному финансовому году.</w:t>
      </w:r>
    </w:p>
    <w:p w:rsidR="00A203BD" w:rsidRPr="005F3F61" w:rsidRDefault="00A203BD" w:rsidP="00A203BD">
      <w:pPr>
        <w:ind w:firstLine="720"/>
        <w:jc w:val="both"/>
        <w:rPr>
          <w:rFonts w:ascii="Times New Roman" w:hAnsi="Times New Roman" w:cs="Times New Roman"/>
          <w:sz w:val="28"/>
          <w:szCs w:val="28"/>
        </w:rPr>
      </w:pPr>
      <w:bookmarkStart w:id="24" w:name="sub_1021"/>
      <w:r w:rsidRPr="005F3F61">
        <w:rPr>
          <w:rFonts w:ascii="Times New Roman" w:hAnsi="Times New Roman" w:cs="Times New Roman"/>
          <w:sz w:val="28"/>
          <w:szCs w:val="28"/>
        </w:rPr>
        <w:t xml:space="preserve">38. Муниципальные программы, предусмотренные к реализации с очередного финансового года, утверждаются Главой муниципального образования до1 ноября текущего финансового года. </w:t>
      </w:r>
    </w:p>
    <w:p w:rsidR="00A203BD" w:rsidRPr="005F3F61" w:rsidRDefault="00A203BD" w:rsidP="00A203BD">
      <w:pPr>
        <w:ind w:firstLine="720"/>
        <w:jc w:val="both"/>
        <w:rPr>
          <w:rFonts w:ascii="Times New Roman" w:hAnsi="Times New Roman" w:cs="Times New Roman"/>
          <w:sz w:val="28"/>
          <w:szCs w:val="28"/>
        </w:rPr>
      </w:pPr>
    </w:p>
    <w:p w:rsidR="00A203BD" w:rsidRPr="005F3F61" w:rsidRDefault="00A203BD" w:rsidP="00A203BD">
      <w:pPr>
        <w:pStyle w:val="1"/>
        <w:rPr>
          <w:rFonts w:ascii="Times New Roman" w:hAnsi="Times New Roman"/>
          <w:b w:val="0"/>
        </w:rPr>
      </w:pPr>
      <w:bookmarkStart w:id="25" w:name="sub_1500"/>
      <w:r w:rsidRPr="005F3F61">
        <w:rPr>
          <w:rFonts w:ascii="Times New Roman" w:hAnsi="Times New Roman"/>
          <w:b w:val="0"/>
          <w:lang w:val="en-US"/>
        </w:rPr>
        <w:t>I</w:t>
      </w:r>
      <w:r w:rsidRPr="005F3F61">
        <w:rPr>
          <w:rFonts w:ascii="Times New Roman" w:hAnsi="Times New Roman"/>
          <w:b w:val="0"/>
        </w:rPr>
        <w:t>V. Финансовое обеспечение реализации муниципальных программ</w:t>
      </w:r>
    </w:p>
    <w:p w:rsidR="00A203BD" w:rsidRPr="005F3F61" w:rsidRDefault="00A203BD" w:rsidP="00A203BD">
      <w:pPr>
        <w:ind w:firstLine="720"/>
        <w:jc w:val="both"/>
        <w:rPr>
          <w:rFonts w:ascii="Times New Roman" w:hAnsi="Times New Roman" w:cs="Times New Roman"/>
          <w:sz w:val="28"/>
          <w:szCs w:val="28"/>
        </w:rPr>
      </w:pPr>
      <w:bookmarkStart w:id="26" w:name="sub_1030"/>
      <w:bookmarkEnd w:id="25"/>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39. Финансовое обеспечение реализации муниципальных программ в части расходных обязательств муниципального образования осуществляется за счет бюджетных ассигнований, предусмотренных решением о бюджете муниципального образования на очередной финансовый год и на плановый период (далее - бюджетные ассигнования), а также средств других бюджетов бюджетной системы и внебюджетных источников в соответствии с бюджетным законодательством.</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Распределение бюджетных ассигнований на реализацию государственных программ (подпрограмм) утверждается решением о бюджете муниципального образования на очередной финансовый год и на плановый период.</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40. В случае несоответствия объемов финансового обеспечения за счет средств бюджета муниципального образования в муниципальной программе объемам бюджетных ассигнований, предусмотренным решением о бюджете муниципального образования на очередной финансовый год и на плановый период на реализацию муниципальной программы, ответственный исполнитель вносит изменения в муниципальную программу, касающиеся ее финансового обеспечения, целевых индикаторов, показателей результатов, перечня мероприятий на текущий и последующие годы, не позднее двух месяцев со дня вступления его в силу.</w:t>
      </w:r>
    </w:p>
    <w:p w:rsidR="00A203BD" w:rsidRPr="005F3F61" w:rsidRDefault="00A203BD" w:rsidP="00A203BD">
      <w:pPr>
        <w:ind w:firstLine="720"/>
        <w:jc w:val="both"/>
        <w:rPr>
          <w:rFonts w:ascii="Times New Roman" w:hAnsi="Times New Roman" w:cs="Times New Roman"/>
          <w:sz w:val="28"/>
          <w:szCs w:val="28"/>
        </w:rPr>
      </w:pPr>
    </w:p>
    <w:p w:rsidR="00A203BD" w:rsidRPr="005F3F61" w:rsidRDefault="00A203BD" w:rsidP="00A203BD">
      <w:pPr>
        <w:pStyle w:val="1"/>
        <w:rPr>
          <w:rFonts w:ascii="Times New Roman" w:hAnsi="Times New Roman"/>
          <w:b w:val="0"/>
        </w:rPr>
      </w:pPr>
      <w:r w:rsidRPr="005F3F61">
        <w:rPr>
          <w:rFonts w:ascii="Times New Roman" w:hAnsi="Times New Roman"/>
          <w:b w:val="0"/>
        </w:rPr>
        <w:t>V. Управление и контроль реализации муниципальной программы</w:t>
      </w:r>
    </w:p>
    <w:p w:rsidR="00A203BD" w:rsidRPr="005F3F61" w:rsidRDefault="00A203BD" w:rsidP="00A203BD">
      <w:pPr>
        <w:ind w:firstLine="720"/>
        <w:jc w:val="both"/>
        <w:rPr>
          <w:rFonts w:ascii="Times New Roman" w:hAnsi="Times New Roman" w:cs="Times New Roman"/>
          <w:sz w:val="28"/>
          <w:szCs w:val="28"/>
        </w:rPr>
      </w:pP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 xml:space="preserve">41. 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 </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42. В целях реализации и управления реализацией муниципальной программы ответственным исполнителем совместно с соисполнителями разрабатывается план реализации муниципальной программы (далее - план реализации) в соответствии с таблицей 6 Приложения № 2 к Порядку.</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43. Ответственный исполнитель муниципальной программы ежегодно, не позднее 1 декабря текущего финансового года утверждает согласованный с соисполнителями план реализации и направляет его в экономическое управление и финансовый орган.</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44.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Указанное решение принимается ответственным исполнителем при условии, что планируемые изменения не приведут к ухудшению плановых значений целевых индикаторов и показателей результатов муниципальной программы, а также к увеличению сроков исполнения основных мероприятий муниципальной программы.</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О принятом решении о внесении изменений в план реализации ответственный исполнитель в 10-дневный срок уведомляет экономическое управление и финансовый орган.</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45. С учетом изменений, внесенных в муниципальную программу (подпрограммы) в установленном порядке, ответственный исполнитель вносит соответствующие изменения в план реализации.</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lastRenderedPageBreak/>
        <w:t>46. В случае внесения изменений в настоящий Порядок проект муниципальной программы подлежит доработке в установленном порядке.</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47. Ответственный исполнитель направляет согласованный проект изменений в муниципальную программу в установленном порядке для согласования и дальнейшего принятия до 1 октября года, предшествующего очередному финансовому году.</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48. Внесение изменений в подпрограммы осуществляется путем внесения изменений в муниципальную программу.</w:t>
      </w:r>
    </w:p>
    <w:p w:rsidR="00A203BD" w:rsidRPr="005F3F61" w:rsidRDefault="00A203BD" w:rsidP="00A203BD">
      <w:pPr>
        <w:ind w:firstLine="540"/>
        <w:jc w:val="both"/>
        <w:rPr>
          <w:rFonts w:ascii="Times New Roman" w:hAnsi="Times New Roman" w:cs="Times New Roman"/>
          <w:sz w:val="28"/>
          <w:szCs w:val="28"/>
        </w:rPr>
      </w:pPr>
      <w:r w:rsidRPr="005F3F61">
        <w:rPr>
          <w:rFonts w:ascii="Times New Roman" w:hAnsi="Times New Roman" w:cs="Times New Roman"/>
          <w:sz w:val="28"/>
          <w:szCs w:val="28"/>
        </w:rPr>
        <w:t>49.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Мониторинг реализации муниципальной программы осуществляет ответственный исполнитель совместно с соисполнителями, экономическое управление совместно с финансовым органом.</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50. Ответственный исполнитель муниципальной программы составляет совместно с соисполнителями и представляет в экономическое управление и финансовый орган отчеты об исполнении плана реализации в соответствии с таблицей 12 Приложения №2 к Порядку на:</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1) 1 апреля - до 15 апреля текущего года;</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2) 1 июля - до 15 июля текущего года;</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3) 1 октября - до 15 октября текущего года.</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51. Координация исполнения и предварительное рассмотрение результатов мониторинга реализации муниципальных программ осуществляется Главой муниципального образования в соответствии с распределением компетенции.</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52. Ответственный исполнитель муниципальной программы составляет совместно с соисполнителями и представляет в экономическое управление и финансовый орган годовой отчет о ходе реализации муниципальной программы (далее - годовой отчет).</w:t>
      </w:r>
    </w:p>
    <w:p w:rsidR="00A203BD" w:rsidRPr="005F3F61" w:rsidRDefault="00A203BD" w:rsidP="00A203BD">
      <w:pPr>
        <w:ind w:firstLine="709"/>
        <w:jc w:val="both"/>
        <w:rPr>
          <w:rFonts w:ascii="Times New Roman" w:hAnsi="Times New Roman" w:cs="Times New Roman"/>
          <w:sz w:val="28"/>
          <w:szCs w:val="28"/>
        </w:rPr>
      </w:pPr>
      <w:r w:rsidRPr="005F3F61">
        <w:rPr>
          <w:rFonts w:ascii="Times New Roman" w:hAnsi="Times New Roman" w:cs="Times New Roman"/>
          <w:sz w:val="28"/>
          <w:szCs w:val="28"/>
        </w:rPr>
        <w:t>Подготовка годового отчета производится в соответствии с формами, утвержденными таблицами 8-11 Приложения № 2 к Порядку.</w:t>
      </w:r>
    </w:p>
    <w:p w:rsidR="00A203BD" w:rsidRPr="005F3F61" w:rsidRDefault="00A203BD" w:rsidP="00A203BD">
      <w:pPr>
        <w:ind w:firstLine="709"/>
        <w:jc w:val="both"/>
        <w:rPr>
          <w:rFonts w:ascii="Times New Roman" w:hAnsi="Times New Roman" w:cs="Times New Roman"/>
          <w:sz w:val="28"/>
          <w:szCs w:val="28"/>
        </w:rPr>
      </w:pPr>
      <w:r w:rsidRPr="005F3F61">
        <w:rPr>
          <w:rFonts w:ascii="Times New Roman" w:hAnsi="Times New Roman" w:cs="Times New Roman"/>
          <w:sz w:val="28"/>
          <w:szCs w:val="28"/>
        </w:rPr>
        <w:lastRenderedPageBreak/>
        <w:t>53. Годовой отчет содержит:</w:t>
      </w:r>
    </w:p>
    <w:p w:rsidR="00A203BD" w:rsidRPr="005F3F61" w:rsidRDefault="00A203BD" w:rsidP="00A203BD">
      <w:pPr>
        <w:ind w:firstLine="709"/>
        <w:jc w:val="both"/>
        <w:rPr>
          <w:rFonts w:ascii="Times New Roman" w:hAnsi="Times New Roman" w:cs="Times New Roman"/>
          <w:sz w:val="28"/>
          <w:szCs w:val="28"/>
        </w:rPr>
      </w:pPr>
      <w:r w:rsidRPr="005F3F61">
        <w:rPr>
          <w:rFonts w:ascii="Times New Roman" w:hAnsi="Times New Roman" w:cs="Times New Roman"/>
          <w:sz w:val="28"/>
          <w:szCs w:val="28"/>
        </w:rPr>
        <w:t>1) сведения об основных результатах реализации муниципальной программы за отчетный год;</w:t>
      </w:r>
    </w:p>
    <w:p w:rsidR="00A203BD" w:rsidRPr="005F3F61" w:rsidRDefault="00A203BD" w:rsidP="00A203BD">
      <w:pPr>
        <w:ind w:firstLine="709"/>
        <w:jc w:val="both"/>
        <w:rPr>
          <w:rFonts w:ascii="Times New Roman" w:hAnsi="Times New Roman" w:cs="Times New Roman"/>
          <w:sz w:val="28"/>
          <w:szCs w:val="28"/>
        </w:rPr>
      </w:pPr>
      <w:r w:rsidRPr="005F3F61">
        <w:rPr>
          <w:rFonts w:ascii="Times New Roman" w:hAnsi="Times New Roman" w:cs="Times New Roman"/>
          <w:sz w:val="28"/>
          <w:szCs w:val="28"/>
        </w:rPr>
        <w:t>2) сведения о достижении плановых значений целевых индикаторов и показателей результатов, достигнутых за отчетный период;</w:t>
      </w:r>
    </w:p>
    <w:p w:rsidR="00A203BD" w:rsidRPr="005F3F61" w:rsidRDefault="00A203BD" w:rsidP="00A203BD">
      <w:pPr>
        <w:ind w:firstLine="709"/>
        <w:jc w:val="both"/>
        <w:rPr>
          <w:rFonts w:ascii="Times New Roman" w:hAnsi="Times New Roman" w:cs="Times New Roman"/>
          <w:sz w:val="28"/>
          <w:szCs w:val="28"/>
        </w:rPr>
      </w:pPr>
      <w:r w:rsidRPr="005F3F61">
        <w:rPr>
          <w:rFonts w:ascii="Times New Roman" w:hAnsi="Times New Roman" w:cs="Times New Roman"/>
          <w:sz w:val="28"/>
          <w:szCs w:val="28"/>
        </w:rPr>
        <w:t>3) перечень мероприятий, выполненных и не выполненных в установленные сроки (с указанием причин);</w:t>
      </w:r>
    </w:p>
    <w:p w:rsidR="00A203BD" w:rsidRPr="005F3F61" w:rsidRDefault="00A203BD" w:rsidP="00A203BD">
      <w:pPr>
        <w:ind w:firstLine="709"/>
        <w:jc w:val="both"/>
        <w:rPr>
          <w:rFonts w:ascii="Times New Roman" w:hAnsi="Times New Roman" w:cs="Times New Roman"/>
          <w:sz w:val="28"/>
          <w:szCs w:val="28"/>
        </w:rPr>
      </w:pPr>
      <w:r w:rsidRPr="005F3F61">
        <w:rPr>
          <w:rFonts w:ascii="Times New Roman" w:hAnsi="Times New Roman" w:cs="Times New Roman"/>
          <w:sz w:val="28"/>
          <w:szCs w:val="28"/>
        </w:rPr>
        <w:t>4) анализ факторов, повлиявших на ход и результаты реализации муниципальной программы;</w:t>
      </w:r>
    </w:p>
    <w:p w:rsidR="00A203BD" w:rsidRPr="005F3F61" w:rsidRDefault="00A203BD" w:rsidP="00A203BD">
      <w:pPr>
        <w:ind w:firstLine="709"/>
        <w:jc w:val="both"/>
        <w:rPr>
          <w:rFonts w:ascii="Times New Roman" w:hAnsi="Times New Roman" w:cs="Times New Roman"/>
          <w:sz w:val="28"/>
          <w:szCs w:val="28"/>
        </w:rPr>
      </w:pPr>
      <w:r w:rsidRPr="005F3F61">
        <w:rPr>
          <w:rFonts w:ascii="Times New Roman" w:hAnsi="Times New Roman" w:cs="Times New Roman"/>
          <w:sz w:val="28"/>
          <w:szCs w:val="28"/>
        </w:rPr>
        <w:t>5) данные об использовании бюджетных ассигнований и иных средств на выполнение мероприятий;</w:t>
      </w:r>
    </w:p>
    <w:p w:rsidR="00A203BD" w:rsidRPr="005F3F61" w:rsidRDefault="00A203BD" w:rsidP="00A203BD">
      <w:pPr>
        <w:ind w:firstLine="709"/>
        <w:jc w:val="both"/>
        <w:rPr>
          <w:rFonts w:ascii="Times New Roman" w:hAnsi="Times New Roman" w:cs="Times New Roman"/>
          <w:sz w:val="28"/>
          <w:szCs w:val="28"/>
        </w:rPr>
      </w:pPr>
      <w:r w:rsidRPr="005F3F61">
        <w:rPr>
          <w:rFonts w:ascii="Times New Roman" w:hAnsi="Times New Roman" w:cs="Times New Roman"/>
          <w:sz w:val="28"/>
          <w:szCs w:val="28"/>
        </w:rPr>
        <w:t>6) информацию о внесенных ответственным исполнителем изменениях в муниципальную программу;</w:t>
      </w:r>
    </w:p>
    <w:p w:rsidR="00A203BD" w:rsidRPr="005F3F61" w:rsidRDefault="00A203BD" w:rsidP="00A203BD">
      <w:pPr>
        <w:ind w:firstLine="709"/>
        <w:jc w:val="both"/>
        <w:rPr>
          <w:rFonts w:ascii="Times New Roman" w:hAnsi="Times New Roman" w:cs="Times New Roman"/>
          <w:sz w:val="28"/>
          <w:szCs w:val="28"/>
        </w:rPr>
      </w:pPr>
      <w:r w:rsidRPr="005F3F61">
        <w:rPr>
          <w:rFonts w:ascii="Times New Roman" w:hAnsi="Times New Roman" w:cs="Times New Roman"/>
          <w:sz w:val="28"/>
          <w:szCs w:val="28"/>
        </w:rPr>
        <w:t>54. В срок до 15 марта года, следующего за отчетным годом, ответственный исполнитель представляет годовой отчет в финансовый орган на заключение по исполнению муниципальной программы в части финансового обеспечения.</w:t>
      </w:r>
    </w:p>
    <w:p w:rsidR="00A203BD" w:rsidRPr="005F3F61" w:rsidRDefault="00A203BD" w:rsidP="00A203BD">
      <w:pPr>
        <w:ind w:firstLine="709"/>
        <w:jc w:val="both"/>
        <w:rPr>
          <w:rFonts w:ascii="Times New Roman" w:hAnsi="Times New Roman" w:cs="Times New Roman"/>
          <w:sz w:val="28"/>
          <w:szCs w:val="28"/>
        </w:rPr>
      </w:pPr>
      <w:r w:rsidRPr="005F3F61">
        <w:rPr>
          <w:rFonts w:ascii="Times New Roman" w:hAnsi="Times New Roman" w:cs="Times New Roman"/>
          <w:sz w:val="28"/>
          <w:szCs w:val="28"/>
        </w:rPr>
        <w:t>55. Финансовый орган в течение 10 календарных дней с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56. В срок до 1 апреля года, следующего за отчетным годом, ответственный исполнитель муниципальной программы направляет годовой отчет вместе с заключением финансового органа в экономическое управление на оценку эффективности реализации муниципальной программы.</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57. Экономическое управление в течение 14 календарных дней подготавливает заключение по оценке эффективности реализации муниципальной программы.</w:t>
      </w:r>
    </w:p>
    <w:p w:rsidR="00A203BD" w:rsidRPr="005F3F61" w:rsidRDefault="00A203BD" w:rsidP="00A203BD">
      <w:pPr>
        <w:ind w:firstLine="720"/>
        <w:jc w:val="both"/>
        <w:rPr>
          <w:rFonts w:ascii="Times New Roman" w:hAnsi="Times New Roman" w:cs="Times New Roman"/>
          <w:color w:val="000000"/>
          <w:sz w:val="28"/>
          <w:szCs w:val="28"/>
        </w:rPr>
      </w:pPr>
      <w:r w:rsidRPr="005F3F61">
        <w:rPr>
          <w:rFonts w:ascii="Times New Roman" w:hAnsi="Times New Roman" w:cs="Times New Roman"/>
          <w:color w:val="000000"/>
          <w:sz w:val="28"/>
          <w:szCs w:val="28"/>
        </w:rPr>
        <w:t>Оценка эффективности реализации муниципальной программы производится в соответствии с Приложением 3 к Порядку.</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 xml:space="preserve">58. Экономическое управление ежегодно, до 1 мая года, следующего за отчетным годом, разрабатывает и представляет в администрацию </w:t>
      </w:r>
      <w:r w:rsidRPr="005F3F61">
        <w:rPr>
          <w:rFonts w:ascii="Times New Roman" w:hAnsi="Times New Roman" w:cs="Times New Roman"/>
          <w:sz w:val="28"/>
          <w:szCs w:val="28"/>
        </w:rPr>
        <w:lastRenderedPageBreak/>
        <w:t>муниципального образования сводный доклад о ходе реализации и оценке эффективности реализации муниципальных программ, который содержит:</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а) сведения об основных результатах реализации муниципальных программ за отчетный период;</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б) сведения о степени соответствия установленных и достигнутых целевых показателей (индикаторов) муниципальных программ за отчетный год;</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в) сведения о выполнении расходных обязательств муниципального образования, связанных с реализацией муниципальных программ;</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г) предложения по оценке деятельности ответственных исполнителей в части, касающейся реализации муниципальных программ;</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 xml:space="preserve">д)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58. Сводный доклад о ходе реализации и оценке эффективности реализации муниципальных программ подлежит размещению на официальном сайте администрации муниципального образования в информационно-телекоммуникационной сети «Интернет».</w:t>
      </w:r>
    </w:p>
    <w:p w:rsidR="00A203BD" w:rsidRPr="005F3F61" w:rsidRDefault="00A203BD" w:rsidP="00A203BD">
      <w:pPr>
        <w:ind w:firstLine="720"/>
        <w:jc w:val="both"/>
        <w:rPr>
          <w:rFonts w:ascii="Times New Roman" w:hAnsi="Times New Roman" w:cs="Times New Roman"/>
          <w:sz w:val="28"/>
          <w:szCs w:val="28"/>
        </w:rPr>
      </w:pPr>
      <w:r w:rsidRPr="005F3F61">
        <w:rPr>
          <w:rFonts w:ascii="Times New Roman" w:hAnsi="Times New Roman" w:cs="Times New Roman"/>
          <w:sz w:val="28"/>
          <w:szCs w:val="28"/>
        </w:rPr>
        <w:t>59. По результатам оценки эффективности реализации муниципальной программы администрация муниципального образования может принять решение об изменении форм и методов управления реализацией муниципальной программы, о сокращении (увеличении) объемов финансирования и (или) досрочном прекращении отдельных мероприятий или муниципальной программы в целом, начиная с очередного финансового года.</w:t>
      </w:r>
    </w:p>
    <w:p w:rsidR="00A203BD" w:rsidRPr="005F3F61" w:rsidRDefault="00A203BD" w:rsidP="00A203BD">
      <w:pPr>
        <w:ind w:firstLine="720"/>
        <w:jc w:val="both"/>
        <w:rPr>
          <w:rFonts w:ascii="Times New Roman" w:hAnsi="Times New Roman" w:cs="Times New Roman"/>
          <w:sz w:val="28"/>
          <w:szCs w:val="28"/>
        </w:rPr>
      </w:pPr>
    </w:p>
    <w:bookmarkEnd w:id="24"/>
    <w:bookmarkEnd w:id="26"/>
    <w:p w:rsidR="00A203BD" w:rsidRPr="005F3F61" w:rsidRDefault="00A203BD" w:rsidP="00A203BD">
      <w:pPr>
        <w:pStyle w:val="1"/>
        <w:rPr>
          <w:rFonts w:ascii="Times New Roman" w:hAnsi="Times New Roman"/>
          <w:b w:val="0"/>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Style w:val="af0"/>
          <w:rFonts w:ascii="Times New Roman" w:hAnsi="Times New Roman" w:cs="Times New Roman"/>
          <w:sz w:val="28"/>
          <w:szCs w:val="28"/>
        </w:rPr>
      </w:pPr>
      <w:bookmarkStart w:id="27" w:name="sub_100000"/>
    </w:p>
    <w:p w:rsidR="00A203BD" w:rsidRPr="005F3F61" w:rsidRDefault="00A203BD" w:rsidP="00A203BD">
      <w:pPr>
        <w:pageBreakBefore/>
        <w:ind w:firstLine="697"/>
        <w:jc w:val="right"/>
        <w:rPr>
          <w:rFonts w:ascii="Times New Roman" w:hAnsi="Times New Roman" w:cs="Times New Roman"/>
          <w:b/>
          <w:sz w:val="28"/>
          <w:szCs w:val="28"/>
        </w:rPr>
      </w:pPr>
      <w:r w:rsidRPr="005F3F61">
        <w:rPr>
          <w:rStyle w:val="af0"/>
          <w:rFonts w:ascii="Times New Roman" w:hAnsi="Times New Roman" w:cs="Times New Roman"/>
          <w:sz w:val="28"/>
          <w:szCs w:val="28"/>
        </w:rPr>
        <w:lastRenderedPageBreak/>
        <w:t>Приложение № 1</w:t>
      </w:r>
    </w:p>
    <w:p w:rsidR="00A203BD" w:rsidRPr="005F3F61" w:rsidRDefault="00A203BD" w:rsidP="00A203BD">
      <w:pPr>
        <w:ind w:firstLine="698"/>
        <w:jc w:val="right"/>
        <w:rPr>
          <w:rFonts w:ascii="Times New Roman" w:hAnsi="Times New Roman" w:cs="Times New Roman"/>
          <w:b/>
          <w:sz w:val="28"/>
          <w:szCs w:val="28"/>
        </w:rPr>
      </w:pPr>
      <w:r w:rsidRPr="005F3F61">
        <w:rPr>
          <w:rStyle w:val="af0"/>
          <w:rFonts w:ascii="Times New Roman" w:hAnsi="Times New Roman" w:cs="Times New Roman"/>
          <w:sz w:val="28"/>
          <w:szCs w:val="28"/>
        </w:rPr>
        <w:t xml:space="preserve">к </w:t>
      </w:r>
      <w:hyperlink w:anchor="sub_1000" w:history="1"/>
      <w:r w:rsidRPr="005F3F61">
        <w:rPr>
          <w:rStyle w:val="af0"/>
          <w:rFonts w:ascii="Times New Roman" w:hAnsi="Times New Roman" w:cs="Times New Roman"/>
          <w:sz w:val="28"/>
          <w:szCs w:val="28"/>
        </w:rPr>
        <w:t xml:space="preserve"> Порядку</w:t>
      </w:r>
    </w:p>
    <w:p w:rsidR="00A203BD" w:rsidRPr="005F3F61" w:rsidRDefault="00A203BD" w:rsidP="00A203BD">
      <w:pPr>
        <w:jc w:val="center"/>
        <w:rPr>
          <w:rStyle w:val="af0"/>
          <w:rFonts w:ascii="Times New Roman" w:hAnsi="Times New Roman" w:cs="Times New Roman"/>
          <w:sz w:val="28"/>
          <w:szCs w:val="28"/>
        </w:rPr>
      </w:pPr>
    </w:p>
    <w:p w:rsidR="00A203BD" w:rsidRPr="005F3F61" w:rsidRDefault="00A203BD" w:rsidP="00A203BD">
      <w:pPr>
        <w:jc w:val="center"/>
        <w:rPr>
          <w:rStyle w:val="af0"/>
          <w:rFonts w:ascii="Times New Roman" w:hAnsi="Times New Roman" w:cs="Times New Roman"/>
          <w:sz w:val="28"/>
          <w:szCs w:val="28"/>
        </w:rPr>
      </w:pPr>
    </w:p>
    <w:p w:rsidR="00A203BD" w:rsidRPr="005F3F61" w:rsidRDefault="00A203BD" w:rsidP="00A203BD">
      <w:pPr>
        <w:jc w:val="center"/>
        <w:rPr>
          <w:rStyle w:val="af0"/>
          <w:rFonts w:ascii="Times New Roman" w:hAnsi="Times New Roman" w:cs="Times New Roman"/>
          <w:sz w:val="28"/>
          <w:szCs w:val="28"/>
        </w:rPr>
      </w:pPr>
    </w:p>
    <w:p w:rsidR="00A203BD" w:rsidRPr="005F3F61" w:rsidRDefault="00A203BD" w:rsidP="00A203BD">
      <w:pPr>
        <w:jc w:val="center"/>
        <w:rPr>
          <w:rStyle w:val="af0"/>
          <w:rFonts w:ascii="Times New Roman" w:hAnsi="Times New Roman" w:cs="Times New Roman"/>
          <w:sz w:val="28"/>
          <w:szCs w:val="28"/>
        </w:rPr>
      </w:pPr>
      <w:r w:rsidRPr="005F3F61">
        <w:rPr>
          <w:rStyle w:val="af0"/>
          <w:rFonts w:ascii="Times New Roman" w:hAnsi="Times New Roman" w:cs="Times New Roman"/>
          <w:sz w:val="28"/>
          <w:szCs w:val="28"/>
        </w:rPr>
        <w:t xml:space="preserve">Паспорт муниципальной программы </w:t>
      </w:r>
    </w:p>
    <w:p w:rsidR="00A203BD" w:rsidRPr="005F3F61" w:rsidRDefault="00A203BD" w:rsidP="00A203BD">
      <w:pPr>
        <w:jc w:val="center"/>
        <w:rPr>
          <w:rStyle w:val="af0"/>
          <w:rFonts w:ascii="Times New Roman" w:hAnsi="Times New Roman" w:cs="Times New Roman"/>
          <w:sz w:val="28"/>
          <w:szCs w:val="28"/>
        </w:rPr>
      </w:pPr>
      <w:r w:rsidRPr="005F3F61">
        <w:rPr>
          <w:rStyle w:val="af0"/>
          <w:rFonts w:ascii="Times New Roman" w:hAnsi="Times New Roman" w:cs="Times New Roman"/>
          <w:sz w:val="28"/>
          <w:szCs w:val="28"/>
        </w:rPr>
        <w:t>муниципального образования</w:t>
      </w:r>
    </w:p>
    <w:p w:rsidR="00A203BD" w:rsidRPr="005F3F61" w:rsidRDefault="00A203BD" w:rsidP="00A203BD">
      <w:pPr>
        <w:jc w:val="center"/>
        <w:rPr>
          <w:rStyle w:val="af0"/>
          <w:rFonts w:ascii="Times New Roman" w:hAnsi="Times New Roman" w:cs="Times New Roman"/>
          <w:sz w:val="28"/>
          <w:szCs w:val="28"/>
        </w:rPr>
      </w:pPr>
      <w:r w:rsidRPr="005F3F61">
        <w:rPr>
          <w:rStyle w:val="af0"/>
          <w:rFonts w:ascii="Times New Roman" w:hAnsi="Times New Roman" w:cs="Times New Roman"/>
          <w:sz w:val="28"/>
          <w:szCs w:val="28"/>
        </w:rPr>
        <w:t>_______________________________________________________</w:t>
      </w:r>
    </w:p>
    <w:p w:rsidR="00A203BD" w:rsidRPr="005F3F61" w:rsidRDefault="00A203BD" w:rsidP="00A203BD">
      <w:pPr>
        <w:jc w:val="center"/>
        <w:rPr>
          <w:rStyle w:val="af0"/>
          <w:rFonts w:ascii="Times New Roman" w:hAnsi="Times New Roman" w:cs="Times New Roman"/>
          <w:sz w:val="28"/>
          <w:szCs w:val="28"/>
        </w:rPr>
      </w:pPr>
      <w:r w:rsidRPr="005F3F61">
        <w:rPr>
          <w:rStyle w:val="af0"/>
          <w:rFonts w:ascii="Times New Roman" w:hAnsi="Times New Roman" w:cs="Times New Roman"/>
          <w:sz w:val="28"/>
          <w:szCs w:val="28"/>
        </w:rPr>
        <w:t>(муниципальный район (городской округ)</w:t>
      </w:r>
    </w:p>
    <w:p w:rsidR="00A203BD" w:rsidRPr="005F3F61" w:rsidRDefault="00A203BD" w:rsidP="00A203BD">
      <w:pPr>
        <w:jc w:val="center"/>
        <w:rPr>
          <w:rStyle w:val="af0"/>
          <w:rFonts w:ascii="Times New Roman" w:hAnsi="Times New Roman" w:cs="Times New Roman"/>
          <w:sz w:val="28"/>
          <w:szCs w:val="28"/>
        </w:rPr>
      </w:pPr>
    </w:p>
    <w:p w:rsidR="00A203BD" w:rsidRPr="005F3F61" w:rsidRDefault="00A203BD" w:rsidP="00A203BD">
      <w:pPr>
        <w:jc w:val="center"/>
        <w:rPr>
          <w:rStyle w:val="af0"/>
          <w:rFonts w:ascii="Times New Roman" w:hAnsi="Times New Roman" w:cs="Times New Roman"/>
          <w:sz w:val="28"/>
          <w:szCs w:val="28"/>
        </w:rPr>
      </w:pPr>
    </w:p>
    <w:p w:rsidR="00A203BD" w:rsidRPr="005F3F61" w:rsidRDefault="00A203BD" w:rsidP="00A203BD">
      <w:pPr>
        <w:jc w:val="center"/>
        <w:rPr>
          <w:rStyle w:val="af0"/>
          <w:rFonts w:ascii="Times New Roman" w:hAnsi="Times New Roman" w:cs="Times New Roman"/>
          <w:sz w:val="28"/>
          <w:szCs w:val="28"/>
        </w:rPr>
      </w:pPr>
    </w:p>
    <w:p w:rsidR="00A203BD" w:rsidRPr="005F3F61" w:rsidRDefault="00A203BD" w:rsidP="00A203BD">
      <w:pPr>
        <w:jc w:val="center"/>
        <w:rPr>
          <w:rStyle w:val="af0"/>
          <w:rFonts w:ascii="Times New Roman" w:hAnsi="Times New Roman" w:cs="Times New Roman"/>
          <w:sz w:val="28"/>
          <w:szCs w:val="28"/>
        </w:rPr>
      </w:pPr>
    </w:p>
    <w:tbl>
      <w:tblPr>
        <w:tblW w:w="0" w:type="auto"/>
        <w:tblInd w:w="779" w:type="dxa"/>
        <w:tblLayout w:type="fixed"/>
        <w:tblCellMar>
          <w:left w:w="70" w:type="dxa"/>
          <w:right w:w="70" w:type="dxa"/>
        </w:tblCellMar>
        <w:tblLook w:val="0000"/>
      </w:tblPr>
      <w:tblGrid>
        <w:gridCol w:w="7088"/>
      </w:tblGrid>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исполнитель муниципальной 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Соисполнители  муниципальной 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Подпрограммы муниципальной программы</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Цели муниципальной 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Задачи муниципальной 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Конечные результаты муниципальной программы</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Целевые индикаторы муниципальной программы</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Этапы и сроки реализации муниципальной 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Финансовое обеспечение муниципальной программы с указанием источников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bl>
    <w:p w:rsidR="00A203BD" w:rsidRPr="005F3F61" w:rsidRDefault="00A203BD" w:rsidP="00A203BD">
      <w:pPr>
        <w:rPr>
          <w:rStyle w:val="af0"/>
          <w:rFonts w:ascii="Times New Roman" w:hAnsi="Times New Roman" w:cs="Times New Roman"/>
          <w:sz w:val="28"/>
          <w:szCs w:val="28"/>
        </w:rPr>
      </w:pPr>
    </w:p>
    <w:p w:rsidR="00A203BD" w:rsidRPr="005F3F61" w:rsidRDefault="00A203BD" w:rsidP="00A203BD">
      <w:pPr>
        <w:rPr>
          <w:rStyle w:val="af0"/>
          <w:rFonts w:ascii="Times New Roman" w:hAnsi="Times New Roman" w:cs="Times New Roman"/>
          <w:sz w:val="28"/>
          <w:szCs w:val="28"/>
        </w:rPr>
      </w:pPr>
    </w:p>
    <w:p w:rsidR="00A203BD" w:rsidRPr="005F3F61" w:rsidRDefault="00A203BD" w:rsidP="00A203BD">
      <w:pPr>
        <w:rPr>
          <w:rStyle w:val="af0"/>
          <w:rFonts w:ascii="Times New Roman" w:hAnsi="Times New Roman" w:cs="Times New Roman"/>
          <w:sz w:val="28"/>
          <w:szCs w:val="28"/>
        </w:rPr>
      </w:pPr>
      <w:r w:rsidRPr="005F3F61">
        <w:rPr>
          <w:rStyle w:val="af0"/>
          <w:rFonts w:ascii="Times New Roman" w:hAnsi="Times New Roman" w:cs="Times New Roman"/>
          <w:sz w:val="28"/>
          <w:szCs w:val="28"/>
        </w:rPr>
        <w:t xml:space="preserve"> </w:t>
      </w:r>
    </w:p>
    <w:p w:rsidR="00A203BD" w:rsidRPr="005F3F61" w:rsidRDefault="00A203BD" w:rsidP="00A203BD">
      <w:pPr>
        <w:pStyle w:val="ConsPlusNormal"/>
        <w:widowControl/>
        <w:ind w:firstLine="540"/>
        <w:jc w:val="both"/>
        <w:rPr>
          <w:rFonts w:ascii="Times New Roman" w:hAnsi="Times New Roman" w:cs="Times New Roman"/>
          <w:sz w:val="28"/>
          <w:szCs w:val="28"/>
        </w:rPr>
        <w:sectPr w:rsidR="00A203BD" w:rsidRPr="005F3F61" w:rsidSect="00856EE6">
          <w:headerReference w:type="default" r:id="rId18"/>
          <w:pgSz w:w="11906" w:h="16838" w:code="9"/>
          <w:pgMar w:top="1135" w:right="707" w:bottom="1134" w:left="1559" w:header="709" w:footer="709" w:gutter="0"/>
          <w:cols w:space="708"/>
          <w:titlePg/>
          <w:docGrid w:linePitch="360"/>
        </w:sectPr>
      </w:pPr>
    </w:p>
    <w:p w:rsidR="00A203BD" w:rsidRPr="005F3F61" w:rsidRDefault="00A203BD" w:rsidP="00A203BD">
      <w:pPr>
        <w:jc w:val="right"/>
        <w:rPr>
          <w:rStyle w:val="af0"/>
          <w:rFonts w:ascii="Times New Roman" w:hAnsi="Times New Roman" w:cs="Times New Roman"/>
          <w:b w:val="0"/>
          <w:sz w:val="28"/>
          <w:szCs w:val="28"/>
        </w:rPr>
      </w:pPr>
      <w:bookmarkStart w:id="28" w:name="_Таблица_1"/>
      <w:bookmarkStart w:id="29" w:name="_Toc344474495"/>
      <w:bookmarkEnd w:id="28"/>
      <w:r w:rsidRPr="005F3F61">
        <w:rPr>
          <w:rStyle w:val="af0"/>
          <w:rFonts w:ascii="Times New Roman" w:hAnsi="Times New Roman" w:cs="Times New Roman"/>
          <w:sz w:val="28"/>
          <w:szCs w:val="28"/>
        </w:rPr>
        <w:lastRenderedPageBreak/>
        <w:t>Приложение № 2 к Порядку</w:t>
      </w:r>
    </w:p>
    <w:p w:rsidR="00A203BD" w:rsidRPr="005F3F61" w:rsidRDefault="00A203BD" w:rsidP="00A203BD">
      <w:pPr>
        <w:pStyle w:val="1"/>
        <w:spacing w:before="0"/>
        <w:jc w:val="right"/>
        <w:rPr>
          <w:rFonts w:ascii="Times New Roman" w:hAnsi="Times New Roman"/>
        </w:rPr>
      </w:pPr>
    </w:p>
    <w:p w:rsidR="00A203BD" w:rsidRPr="005F3F61" w:rsidRDefault="00A203BD" w:rsidP="00A203BD">
      <w:pPr>
        <w:pStyle w:val="1"/>
        <w:spacing w:before="0"/>
        <w:jc w:val="right"/>
        <w:rPr>
          <w:rFonts w:ascii="Times New Roman" w:hAnsi="Times New Roman"/>
        </w:rPr>
      </w:pPr>
      <w:r w:rsidRPr="005F3F61">
        <w:rPr>
          <w:rFonts w:ascii="Times New Roman" w:hAnsi="Times New Roman"/>
        </w:rPr>
        <w:t>Таблица 1</w:t>
      </w:r>
      <w:bookmarkEnd w:id="29"/>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Сведения</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о показателях (индикаторах) муниципальной программы __________________________________________ (муниципальный район (городской округ), подпрограмм муниципальной программы и их значениях</w:t>
      </w:r>
    </w:p>
    <w:p w:rsidR="00A203BD" w:rsidRPr="005F3F61" w:rsidRDefault="00A203BD" w:rsidP="00A203BD">
      <w:pPr>
        <w:pStyle w:val="ConsPlusNormal"/>
        <w:widowControl/>
        <w:ind w:firstLine="540"/>
        <w:jc w:val="both"/>
        <w:rPr>
          <w:rFonts w:ascii="Times New Roman" w:hAnsi="Times New Roman" w:cs="Times New Roman"/>
          <w:sz w:val="28"/>
          <w:szCs w:val="28"/>
        </w:rPr>
      </w:pPr>
    </w:p>
    <w:tbl>
      <w:tblPr>
        <w:tblW w:w="5227" w:type="pct"/>
        <w:tblInd w:w="2" w:type="dxa"/>
        <w:tblCellMar>
          <w:left w:w="70" w:type="dxa"/>
          <w:right w:w="70" w:type="dxa"/>
        </w:tblCellMar>
        <w:tblLook w:val="0000"/>
      </w:tblPr>
      <w:tblGrid>
        <w:gridCol w:w="518"/>
        <w:gridCol w:w="2177"/>
        <w:gridCol w:w="2067"/>
        <w:gridCol w:w="1395"/>
        <w:gridCol w:w="1278"/>
        <w:gridCol w:w="1178"/>
        <w:gridCol w:w="1392"/>
        <w:gridCol w:w="1371"/>
        <w:gridCol w:w="1371"/>
        <w:gridCol w:w="871"/>
        <w:gridCol w:w="1760"/>
      </w:tblGrid>
      <w:tr w:rsidR="00A203BD" w:rsidRPr="005F3F61" w:rsidTr="00856EE6">
        <w:trPr>
          <w:cantSplit/>
          <w:trHeight w:val="315"/>
          <w:tblHeader/>
        </w:trPr>
        <w:tc>
          <w:tcPr>
            <w:tcW w:w="165" w:type="pct"/>
            <w:vMerge w:val="restart"/>
            <w:tcBorders>
              <w:top w:val="single" w:sz="6" w:space="0" w:color="auto"/>
              <w:left w:val="single" w:sz="6" w:space="0" w:color="auto"/>
              <w:bottom w:val="nil"/>
              <w:right w:val="single" w:sz="6" w:space="0" w:color="auto"/>
            </w:tcBorders>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 </w:t>
            </w:r>
            <w:r w:rsidRPr="005F3F61">
              <w:rPr>
                <w:rFonts w:ascii="Times New Roman" w:hAnsi="Times New Roman" w:cs="Times New Roman"/>
                <w:sz w:val="28"/>
                <w:szCs w:val="28"/>
              </w:rPr>
              <w:br/>
              <w:t>п/п</w:t>
            </w:r>
          </w:p>
        </w:tc>
        <w:tc>
          <w:tcPr>
            <w:tcW w:w="731" w:type="pct"/>
            <w:vMerge w:val="restart"/>
            <w:tcBorders>
              <w:top w:val="single" w:sz="6" w:space="0" w:color="auto"/>
              <w:left w:val="single" w:sz="6" w:space="0" w:color="auto"/>
              <w:bottom w:val="nil"/>
              <w:right w:val="single" w:sz="6" w:space="0" w:color="auto"/>
            </w:tcBorders>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Наименование цели (задачи)</w:t>
            </w:r>
          </w:p>
        </w:tc>
        <w:tc>
          <w:tcPr>
            <w:tcW w:w="695" w:type="pct"/>
            <w:vMerge w:val="restart"/>
            <w:tcBorders>
              <w:top w:val="single" w:sz="6" w:space="0" w:color="auto"/>
              <w:left w:val="single" w:sz="6" w:space="0" w:color="auto"/>
              <w:right w:val="single" w:sz="6" w:space="0" w:color="auto"/>
            </w:tcBorders>
            <w:vAlign w:val="center"/>
          </w:tcPr>
          <w:p w:rsidR="00A203BD" w:rsidRPr="005F3F61" w:rsidRDefault="00A203BD" w:rsidP="00856EE6">
            <w:pPr>
              <w:pStyle w:val="ConsPlusNormal"/>
              <w:ind w:firstLine="0"/>
              <w:jc w:val="center"/>
              <w:rPr>
                <w:rFonts w:ascii="Times New Roman" w:hAnsi="Times New Roman" w:cs="Times New Roman"/>
                <w:sz w:val="28"/>
                <w:szCs w:val="28"/>
                <w:lang w:val="en-US"/>
              </w:rPr>
            </w:pPr>
            <w:r w:rsidRPr="005F3F61">
              <w:rPr>
                <w:rFonts w:ascii="Times New Roman" w:hAnsi="Times New Roman" w:cs="Times New Roman"/>
                <w:sz w:val="28"/>
                <w:szCs w:val="28"/>
              </w:rPr>
              <w:t>Показатель (индикатор) (наименование)</w:t>
            </w:r>
          </w:p>
        </w:tc>
        <w:tc>
          <w:tcPr>
            <w:tcW w:w="426" w:type="pct"/>
            <w:vMerge w:val="restart"/>
            <w:tcBorders>
              <w:top w:val="single" w:sz="6" w:space="0" w:color="auto"/>
              <w:left w:val="single" w:sz="6" w:space="0" w:color="auto"/>
              <w:bottom w:val="nil"/>
              <w:right w:val="single" w:sz="6" w:space="0" w:color="auto"/>
            </w:tcBorders>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Ед. измерения</w:t>
            </w:r>
          </w:p>
        </w:tc>
        <w:tc>
          <w:tcPr>
            <w:tcW w:w="2388" w:type="pct"/>
            <w:gridSpan w:val="6"/>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Значения показателей</w:t>
            </w:r>
          </w:p>
        </w:tc>
        <w:tc>
          <w:tcPr>
            <w:tcW w:w="596" w:type="pct"/>
            <w:vMerge w:val="restart"/>
            <w:tcBorders>
              <w:top w:val="single" w:sz="6" w:space="0" w:color="auto"/>
              <w:left w:val="single" w:sz="6" w:space="0" w:color="auto"/>
              <w:right w:val="single" w:sz="6" w:space="0" w:color="auto"/>
            </w:tcBorders>
          </w:tcPr>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Отношение значения показателя последнего года реализации программы к отчетному</w:t>
            </w:r>
          </w:p>
        </w:tc>
      </w:tr>
      <w:tr w:rsidR="00A203BD" w:rsidRPr="005F3F61" w:rsidTr="00856EE6">
        <w:trPr>
          <w:cantSplit/>
          <w:trHeight w:val="1592"/>
          <w:tblHeader/>
        </w:trPr>
        <w:tc>
          <w:tcPr>
            <w:tcW w:w="165" w:type="pct"/>
            <w:vMerge/>
            <w:tcBorders>
              <w:top w:val="nil"/>
              <w:left w:val="single" w:sz="6" w:space="0" w:color="auto"/>
              <w:bottom w:val="single" w:sz="6" w:space="0" w:color="auto"/>
              <w:right w:val="single" w:sz="6" w:space="0" w:color="auto"/>
            </w:tcBorders>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31" w:type="pct"/>
            <w:vMerge/>
            <w:tcBorders>
              <w:top w:val="nil"/>
              <w:left w:val="single" w:sz="6" w:space="0" w:color="auto"/>
              <w:bottom w:val="single" w:sz="6" w:space="0" w:color="auto"/>
              <w:right w:val="single" w:sz="6" w:space="0" w:color="auto"/>
            </w:tcBorders>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695" w:type="pct"/>
            <w:vMerge/>
            <w:tcBorders>
              <w:left w:val="single" w:sz="6" w:space="0" w:color="auto"/>
              <w:bottom w:val="single" w:sz="6" w:space="0" w:color="auto"/>
              <w:right w:val="single" w:sz="6" w:space="0" w:color="auto"/>
            </w:tcBorders>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426" w:type="pct"/>
            <w:vMerge/>
            <w:tcBorders>
              <w:top w:val="nil"/>
              <w:left w:val="single" w:sz="6" w:space="0" w:color="auto"/>
              <w:bottom w:val="single" w:sz="6" w:space="0" w:color="auto"/>
              <w:right w:val="single" w:sz="6" w:space="0" w:color="auto"/>
            </w:tcBorders>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отчетный год</w:t>
            </w:r>
          </w:p>
        </w:tc>
        <w:tc>
          <w:tcPr>
            <w:tcW w:w="394" w:type="pct"/>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текущий год</w:t>
            </w:r>
          </w:p>
        </w:tc>
        <w:tc>
          <w:tcPr>
            <w:tcW w:w="448" w:type="pct"/>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очередной год</w:t>
            </w:r>
          </w:p>
        </w:tc>
        <w:tc>
          <w:tcPr>
            <w:tcW w:w="417" w:type="pct"/>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первый год планового периода</w:t>
            </w:r>
          </w:p>
        </w:tc>
        <w:tc>
          <w:tcPr>
            <w:tcW w:w="417" w:type="pct"/>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второй год планового периода</w:t>
            </w:r>
          </w:p>
        </w:tc>
        <w:tc>
          <w:tcPr>
            <w:tcW w:w="3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w:t>
            </w:r>
          </w:p>
        </w:tc>
        <w:tc>
          <w:tcPr>
            <w:tcW w:w="596" w:type="pct"/>
            <w:vMerge/>
            <w:tcBorders>
              <w:left w:val="single" w:sz="6" w:space="0" w:color="auto"/>
              <w:bottom w:val="single" w:sz="6" w:space="0" w:color="auto"/>
              <w:right w:val="single" w:sz="6" w:space="0" w:color="auto"/>
            </w:tcBorders>
          </w:tcPr>
          <w:p w:rsidR="00A203BD" w:rsidRPr="005F3F61" w:rsidRDefault="00A203BD" w:rsidP="00856EE6">
            <w:pPr>
              <w:jc w:val="center"/>
              <w:rPr>
                <w:rFonts w:ascii="Times New Roman" w:hAnsi="Times New Roman" w:cs="Times New Roman"/>
                <w:sz w:val="28"/>
                <w:szCs w:val="28"/>
              </w:rPr>
            </w:pPr>
          </w:p>
        </w:tc>
      </w:tr>
      <w:tr w:rsidR="00A203BD" w:rsidRPr="005F3F61" w:rsidTr="00856EE6">
        <w:trPr>
          <w:cantSplit/>
          <w:trHeight w:val="240"/>
          <w:tblHeader/>
        </w:trPr>
        <w:tc>
          <w:tcPr>
            <w:tcW w:w="16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w:t>
            </w:r>
          </w:p>
        </w:tc>
        <w:tc>
          <w:tcPr>
            <w:tcW w:w="731"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2</w:t>
            </w:r>
          </w:p>
        </w:tc>
        <w:tc>
          <w:tcPr>
            <w:tcW w:w="69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3</w:t>
            </w:r>
          </w:p>
        </w:tc>
        <w:tc>
          <w:tcPr>
            <w:tcW w:w="42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4</w:t>
            </w: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5</w:t>
            </w: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6</w:t>
            </w:r>
          </w:p>
        </w:tc>
        <w:tc>
          <w:tcPr>
            <w:tcW w:w="448"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7</w:t>
            </w: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8</w:t>
            </w: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9</w:t>
            </w:r>
          </w:p>
        </w:tc>
        <w:tc>
          <w:tcPr>
            <w:tcW w:w="3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10</w:t>
            </w:r>
          </w:p>
        </w:tc>
        <w:tc>
          <w:tcPr>
            <w:tcW w:w="59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11</w:t>
            </w:r>
          </w:p>
        </w:tc>
      </w:tr>
      <w:tr w:rsidR="00A203BD" w:rsidRPr="005F3F61" w:rsidTr="00856EE6">
        <w:trPr>
          <w:cantSplit/>
          <w:trHeight w:val="240"/>
        </w:trPr>
        <w:tc>
          <w:tcPr>
            <w:tcW w:w="4087" w:type="pct"/>
            <w:gridSpan w:val="9"/>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Муниципальная программа</w:t>
            </w:r>
          </w:p>
        </w:tc>
        <w:tc>
          <w:tcPr>
            <w:tcW w:w="3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9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675"/>
        </w:trPr>
        <w:tc>
          <w:tcPr>
            <w:tcW w:w="165" w:type="pc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r w:rsidRPr="005F3F61">
              <w:rPr>
                <w:rFonts w:ascii="Times New Roman" w:hAnsi="Times New Roman" w:cs="Times New Roman"/>
                <w:sz w:val="28"/>
                <w:szCs w:val="28"/>
              </w:rPr>
              <w:t xml:space="preserve">1  </w:t>
            </w:r>
          </w:p>
        </w:tc>
        <w:tc>
          <w:tcPr>
            <w:tcW w:w="731" w:type="pc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Цель</w:t>
            </w:r>
          </w:p>
        </w:tc>
        <w:tc>
          <w:tcPr>
            <w:tcW w:w="695" w:type="pct"/>
            <w:tcBorders>
              <w:top w:val="single" w:sz="6" w:space="0" w:color="auto"/>
              <w:left w:val="single" w:sz="6" w:space="0" w:color="auto"/>
              <w:right w:val="single" w:sz="6" w:space="0" w:color="auto"/>
            </w:tcBorders>
          </w:tcPr>
          <w:p w:rsidR="00A203BD" w:rsidRPr="005F3F61" w:rsidRDefault="00A203BD" w:rsidP="00856EE6">
            <w:pPr>
              <w:pStyle w:val="ConsPlusNormal"/>
              <w:ind w:firstLine="0"/>
              <w:jc w:val="both"/>
              <w:rPr>
                <w:rFonts w:ascii="Times New Roman" w:hAnsi="Times New Roman" w:cs="Times New Roman"/>
                <w:dstrike/>
                <w:sz w:val="28"/>
                <w:szCs w:val="28"/>
              </w:rPr>
            </w:pPr>
            <w:r w:rsidRPr="005F3F61">
              <w:rPr>
                <w:rFonts w:ascii="Times New Roman" w:hAnsi="Times New Roman" w:cs="Times New Roman"/>
                <w:sz w:val="28"/>
                <w:szCs w:val="28"/>
              </w:rPr>
              <w:t>Целевой индикатор 1</w:t>
            </w:r>
          </w:p>
        </w:tc>
        <w:tc>
          <w:tcPr>
            <w:tcW w:w="426" w:type="pc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394" w:type="pc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8" w:type="pc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17" w:type="pc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596" w:type="pc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6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p>
        </w:tc>
        <w:tc>
          <w:tcPr>
            <w:tcW w:w="731"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9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highlight w:val="green"/>
              </w:rPr>
            </w:pPr>
            <w:r w:rsidRPr="005F3F61">
              <w:rPr>
                <w:rFonts w:ascii="Times New Roman" w:hAnsi="Times New Roman" w:cs="Times New Roman"/>
                <w:sz w:val="28"/>
                <w:szCs w:val="28"/>
              </w:rPr>
              <w:t>Целевой индикатор 2…</w:t>
            </w:r>
          </w:p>
        </w:tc>
        <w:tc>
          <w:tcPr>
            <w:tcW w:w="42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8"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59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6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r w:rsidRPr="005F3F61">
              <w:rPr>
                <w:rFonts w:ascii="Times New Roman" w:hAnsi="Times New Roman" w:cs="Times New Roman"/>
                <w:sz w:val="28"/>
                <w:szCs w:val="28"/>
              </w:rPr>
              <w:t>...</w:t>
            </w:r>
          </w:p>
        </w:tc>
        <w:tc>
          <w:tcPr>
            <w:tcW w:w="731"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Задача</w:t>
            </w:r>
          </w:p>
        </w:tc>
        <w:tc>
          <w:tcPr>
            <w:tcW w:w="69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Показатель результата 1</w:t>
            </w:r>
          </w:p>
        </w:tc>
        <w:tc>
          <w:tcPr>
            <w:tcW w:w="42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8"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59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6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p>
        </w:tc>
        <w:tc>
          <w:tcPr>
            <w:tcW w:w="731"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9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Показатель результата 2</w:t>
            </w:r>
          </w:p>
        </w:tc>
        <w:tc>
          <w:tcPr>
            <w:tcW w:w="42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8"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59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6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p>
        </w:tc>
        <w:tc>
          <w:tcPr>
            <w:tcW w:w="731"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9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w:t>
            </w:r>
          </w:p>
        </w:tc>
        <w:tc>
          <w:tcPr>
            <w:tcW w:w="42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           </w:t>
            </w: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8"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59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4087" w:type="pct"/>
            <w:gridSpan w:val="9"/>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Подпрограмма 1</w:t>
            </w:r>
          </w:p>
        </w:tc>
        <w:tc>
          <w:tcPr>
            <w:tcW w:w="3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9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360"/>
        </w:trPr>
        <w:tc>
          <w:tcPr>
            <w:tcW w:w="16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r w:rsidRPr="005F3F61">
              <w:rPr>
                <w:rFonts w:ascii="Times New Roman" w:hAnsi="Times New Roman" w:cs="Times New Roman"/>
                <w:sz w:val="28"/>
                <w:szCs w:val="28"/>
              </w:rPr>
              <w:lastRenderedPageBreak/>
              <w:t>...</w:t>
            </w:r>
          </w:p>
        </w:tc>
        <w:tc>
          <w:tcPr>
            <w:tcW w:w="731"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Цель</w:t>
            </w:r>
          </w:p>
        </w:tc>
        <w:tc>
          <w:tcPr>
            <w:tcW w:w="69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Целевой индикатор</w:t>
            </w:r>
          </w:p>
        </w:tc>
        <w:tc>
          <w:tcPr>
            <w:tcW w:w="42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8"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59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6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p>
        </w:tc>
        <w:tc>
          <w:tcPr>
            <w:tcW w:w="731"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9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           </w:t>
            </w:r>
          </w:p>
        </w:tc>
        <w:tc>
          <w:tcPr>
            <w:tcW w:w="42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8"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59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6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r w:rsidRPr="005F3F61">
              <w:rPr>
                <w:rFonts w:ascii="Times New Roman" w:hAnsi="Times New Roman" w:cs="Times New Roman"/>
                <w:sz w:val="28"/>
                <w:szCs w:val="28"/>
              </w:rPr>
              <w:t xml:space="preserve">.. </w:t>
            </w:r>
          </w:p>
        </w:tc>
        <w:tc>
          <w:tcPr>
            <w:tcW w:w="731"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Задача</w:t>
            </w:r>
          </w:p>
        </w:tc>
        <w:tc>
          <w:tcPr>
            <w:tcW w:w="695"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Показатель результата …</w:t>
            </w:r>
          </w:p>
        </w:tc>
        <w:tc>
          <w:tcPr>
            <w:tcW w:w="42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           </w:t>
            </w: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94"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8"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17"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596" w:type="pct"/>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bl>
    <w:p w:rsidR="00A203BD" w:rsidRPr="005F3F61" w:rsidRDefault="00A203BD" w:rsidP="00A203BD">
      <w:pPr>
        <w:pStyle w:val="ConsPlusNormal"/>
        <w:widowControl/>
        <w:tabs>
          <w:tab w:val="left" w:pos="12572"/>
          <w:tab w:val="left" w:pos="13550"/>
        </w:tabs>
        <w:ind w:left="2" w:firstLine="0"/>
        <w:rPr>
          <w:rFonts w:ascii="Times New Roman" w:hAnsi="Times New Roman" w:cs="Times New Roman"/>
          <w:sz w:val="28"/>
          <w:szCs w:val="28"/>
        </w:rPr>
      </w:pPr>
      <w:r w:rsidRPr="005F3F61">
        <w:rPr>
          <w:rFonts w:ascii="Times New Roman" w:hAnsi="Times New Roman" w:cs="Times New Roman"/>
          <w:sz w:val="28"/>
          <w:szCs w:val="28"/>
          <w:lang w:val="en-US"/>
        </w:rPr>
        <w:tab/>
      </w:r>
      <w:bookmarkStart w:id="30" w:name="_Таблица_1а"/>
      <w:bookmarkEnd w:id="30"/>
    </w:p>
    <w:p w:rsidR="00A203BD" w:rsidRPr="005F3F61" w:rsidRDefault="00A203BD" w:rsidP="00A203BD">
      <w:pPr>
        <w:pStyle w:val="1"/>
        <w:spacing w:before="0"/>
        <w:jc w:val="right"/>
        <w:rPr>
          <w:rFonts w:ascii="Times New Roman" w:hAnsi="Times New Roman"/>
        </w:rPr>
      </w:pPr>
      <w:r w:rsidRPr="005F3F61">
        <w:rPr>
          <w:rFonts w:ascii="Times New Roman" w:hAnsi="Times New Roman"/>
        </w:rPr>
        <w:br w:type="page"/>
      </w:r>
      <w:bookmarkStart w:id="31" w:name="_Toc344474497"/>
      <w:r w:rsidRPr="005F3F61">
        <w:rPr>
          <w:rFonts w:ascii="Times New Roman" w:hAnsi="Times New Roman"/>
        </w:rPr>
        <w:lastRenderedPageBreak/>
        <w:t xml:space="preserve"> </w:t>
      </w:r>
    </w:p>
    <w:p w:rsidR="00A203BD" w:rsidRPr="005F3F61" w:rsidRDefault="00A203BD" w:rsidP="00A203BD">
      <w:pPr>
        <w:pStyle w:val="1"/>
        <w:spacing w:before="0"/>
        <w:jc w:val="right"/>
        <w:rPr>
          <w:rFonts w:ascii="Times New Roman" w:hAnsi="Times New Roman"/>
          <w:b w:val="0"/>
        </w:rPr>
      </w:pPr>
      <w:r w:rsidRPr="005F3F61">
        <w:rPr>
          <w:rFonts w:ascii="Times New Roman" w:hAnsi="Times New Roman"/>
          <w:b w:val="0"/>
        </w:rPr>
        <w:t>Таблица 2</w:t>
      </w:r>
      <w:bookmarkEnd w:id="31"/>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Информация об основных мероприятиях (мероприятиях), ведомственных целевых программах, подпрограммах муниципальной программы __________________________________________ (муниципальный район (городской округ)</w:t>
      </w:r>
    </w:p>
    <w:p w:rsidR="00A203BD" w:rsidRPr="005F3F61" w:rsidRDefault="00A203BD" w:rsidP="00A203BD">
      <w:pPr>
        <w:pStyle w:val="ConsPlusNormal"/>
        <w:widowControl/>
        <w:ind w:firstLine="0"/>
        <w:jc w:val="center"/>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
        <w:gridCol w:w="1981"/>
        <w:gridCol w:w="2076"/>
        <w:gridCol w:w="1587"/>
        <w:gridCol w:w="1592"/>
        <w:gridCol w:w="2518"/>
        <w:gridCol w:w="2109"/>
        <w:gridCol w:w="2325"/>
      </w:tblGrid>
      <w:tr w:rsidR="00A203BD" w:rsidRPr="005F3F61" w:rsidTr="00856EE6">
        <w:trPr>
          <w:cantSplit/>
          <w:trHeight w:val="482"/>
          <w:tblHeader/>
        </w:trPr>
        <w:tc>
          <w:tcPr>
            <w:tcW w:w="0" w:type="auto"/>
            <w:vMerge w:val="restar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п/п</w:t>
            </w:r>
          </w:p>
        </w:tc>
        <w:tc>
          <w:tcPr>
            <w:tcW w:w="0" w:type="auto"/>
            <w:vMerge w:val="restar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Номер и наименование основного мероприятия и мероприятия</w:t>
            </w:r>
          </w:p>
        </w:tc>
        <w:tc>
          <w:tcPr>
            <w:tcW w:w="0" w:type="auto"/>
            <w:vMerge w:val="restar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Ответственный исполнитель</w:t>
            </w:r>
          </w:p>
        </w:tc>
        <w:tc>
          <w:tcPr>
            <w:tcW w:w="0" w:type="auto"/>
            <w:gridSpan w:val="2"/>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Срок </w:t>
            </w:r>
          </w:p>
        </w:tc>
        <w:tc>
          <w:tcPr>
            <w:tcW w:w="0" w:type="auto"/>
            <w:vMerge w:val="restar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Ожидаемый непосредственный результат (краткое описание и его значение)</w:t>
            </w:r>
            <w:r w:rsidRPr="005F3F61">
              <w:rPr>
                <w:rFonts w:ascii="Times New Roman" w:hAnsi="Times New Roman" w:cs="Times New Roman"/>
                <w:sz w:val="28"/>
                <w:szCs w:val="28"/>
              </w:rPr>
              <w:br w:type="textWrapping" w:clear="all"/>
            </w:r>
          </w:p>
        </w:tc>
        <w:tc>
          <w:tcPr>
            <w:tcW w:w="0" w:type="auto"/>
            <w:vMerge w:val="restar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Последствия нереализации  ведомственной целевой программы, основного мероприятия</w:t>
            </w:r>
          </w:p>
        </w:tc>
        <w:tc>
          <w:tcPr>
            <w:tcW w:w="0" w:type="auto"/>
            <w:vMerge w:val="restar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Связь с показателями результатов государственной программы (подпрограммы) - № показателя </w:t>
            </w:r>
          </w:p>
        </w:tc>
      </w:tr>
      <w:tr w:rsidR="00A203BD" w:rsidRPr="005F3F61" w:rsidTr="00856EE6">
        <w:trPr>
          <w:cantSplit/>
          <w:trHeight w:val="483"/>
          <w:tblHeader/>
        </w:trPr>
        <w:tc>
          <w:tcPr>
            <w:tcW w:w="0" w:type="auto"/>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начала реализации</w:t>
            </w:r>
          </w:p>
        </w:tc>
        <w:tc>
          <w:tcPr>
            <w:tcW w:w="0" w:type="auto"/>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окончания реализации</w:t>
            </w:r>
          </w:p>
        </w:tc>
        <w:tc>
          <w:tcPr>
            <w:tcW w:w="0" w:type="auto"/>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144"/>
          <w:tblHeader/>
        </w:trPr>
        <w:tc>
          <w:tcPr>
            <w:tcW w:w="0" w:type="auto"/>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w:t>
            </w:r>
          </w:p>
        </w:tc>
        <w:tc>
          <w:tcPr>
            <w:tcW w:w="0" w:type="auto"/>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2</w:t>
            </w:r>
          </w:p>
        </w:tc>
        <w:tc>
          <w:tcPr>
            <w:tcW w:w="0" w:type="auto"/>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3</w:t>
            </w:r>
          </w:p>
        </w:tc>
        <w:tc>
          <w:tcPr>
            <w:tcW w:w="0" w:type="auto"/>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4</w:t>
            </w:r>
          </w:p>
        </w:tc>
        <w:tc>
          <w:tcPr>
            <w:tcW w:w="0" w:type="auto"/>
            <w:vAlign w:val="center"/>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5</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6</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7</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8</w:t>
            </w:r>
          </w:p>
        </w:tc>
      </w:tr>
      <w:tr w:rsidR="00A203BD" w:rsidRPr="005F3F61" w:rsidTr="00856EE6">
        <w:trPr>
          <w:cantSplit/>
          <w:trHeight w:val="254"/>
          <w:tblHeader/>
        </w:trPr>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gridSpan w:val="6"/>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Подпрограмма 1</w:t>
            </w:r>
          </w:p>
        </w:tc>
      </w:tr>
      <w:tr w:rsidR="00A203BD" w:rsidRPr="005F3F61" w:rsidTr="00856EE6">
        <w:trPr>
          <w:cantSplit/>
          <w:trHeight w:val="299"/>
          <w:tblHeader/>
        </w:trPr>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Цель 1</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299"/>
          <w:tblHeader/>
        </w:trPr>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Задача 1</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299"/>
          <w:tblHeader/>
        </w:trPr>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Основное мероприятие (мероприятие, ВЦП) 1.1</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299"/>
          <w:tblHeader/>
        </w:trPr>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2</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Основное мероприятие (мероприятие, ВЦП) 1.2</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299"/>
          <w:tblHeader/>
        </w:trPr>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w:t>
            </w:r>
          </w:p>
        </w:tc>
        <w:tc>
          <w:tcPr>
            <w:tcW w:w="0" w:type="auto"/>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w:t>
            </w:r>
          </w:p>
        </w:tc>
      </w:tr>
    </w:tbl>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pStyle w:val="1"/>
        <w:spacing w:before="0"/>
        <w:jc w:val="right"/>
        <w:rPr>
          <w:rFonts w:ascii="Times New Roman" w:hAnsi="Times New Roman"/>
          <w:b w:val="0"/>
        </w:rPr>
      </w:pPr>
      <w:bookmarkStart w:id="32" w:name="_Таблица_4"/>
      <w:bookmarkStart w:id="33" w:name="_Таблица_6"/>
      <w:bookmarkStart w:id="34" w:name="_Toc344474502"/>
      <w:bookmarkEnd w:id="32"/>
      <w:bookmarkEnd w:id="33"/>
      <w:r w:rsidRPr="005F3F61">
        <w:rPr>
          <w:rFonts w:ascii="Times New Roman" w:hAnsi="Times New Roman"/>
          <w:b w:val="0"/>
        </w:rPr>
        <w:t xml:space="preserve">Таблица </w:t>
      </w:r>
      <w:bookmarkEnd w:id="34"/>
      <w:r w:rsidRPr="005F3F61">
        <w:rPr>
          <w:rFonts w:ascii="Times New Roman" w:hAnsi="Times New Roman"/>
          <w:b w:val="0"/>
        </w:rPr>
        <w:t>3</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Финансовое обеспечение реализации муниципальной программы __________________________________________ (муниципальный район (городской округ) за счет средств бюджета муниципального образования (тыс. руб.)</w:t>
      </w:r>
    </w:p>
    <w:p w:rsidR="00A203BD" w:rsidRPr="005F3F61" w:rsidRDefault="00A203BD" w:rsidP="00A203BD">
      <w:pPr>
        <w:pStyle w:val="ConsPlusNormal"/>
        <w:widowControl/>
        <w:ind w:firstLine="0"/>
        <w:jc w:val="center"/>
        <w:rPr>
          <w:rFonts w:ascii="Times New Roman" w:hAnsi="Times New Roman" w:cs="Times New Roman"/>
          <w:sz w:val="28"/>
          <w:szCs w:val="28"/>
        </w:rPr>
      </w:pPr>
    </w:p>
    <w:tbl>
      <w:tblPr>
        <w:tblW w:w="14777" w:type="dxa"/>
        <w:tblInd w:w="2" w:type="dxa"/>
        <w:tblLayout w:type="fixed"/>
        <w:tblCellMar>
          <w:left w:w="70" w:type="dxa"/>
          <w:right w:w="70" w:type="dxa"/>
        </w:tblCellMar>
        <w:tblLook w:val="0000"/>
      </w:tblPr>
      <w:tblGrid>
        <w:gridCol w:w="2762"/>
        <w:gridCol w:w="3240"/>
        <w:gridCol w:w="2397"/>
        <w:gridCol w:w="850"/>
        <w:gridCol w:w="567"/>
        <w:gridCol w:w="709"/>
        <w:gridCol w:w="567"/>
        <w:gridCol w:w="992"/>
        <w:gridCol w:w="992"/>
        <w:gridCol w:w="993"/>
        <w:gridCol w:w="708"/>
      </w:tblGrid>
      <w:tr w:rsidR="00A203BD" w:rsidRPr="005F3F61" w:rsidTr="00856EE6">
        <w:trPr>
          <w:cantSplit/>
          <w:trHeight w:val="480"/>
        </w:trPr>
        <w:tc>
          <w:tcPr>
            <w:tcW w:w="2762"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Статус</w:t>
            </w:r>
          </w:p>
        </w:tc>
        <w:tc>
          <w:tcPr>
            <w:tcW w:w="3240"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Наименование муниципальной программы, подпрограммы муниципальной программы, ведомственной целевой программы,  основных мероприятий и мероприятий</w:t>
            </w:r>
          </w:p>
        </w:tc>
        <w:tc>
          <w:tcPr>
            <w:tcW w:w="2397"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w:t>
            </w:r>
            <w:r w:rsidRPr="005F3F61">
              <w:rPr>
                <w:rFonts w:ascii="Times New Roman" w:hAnsi="Times New Roman" w:cs="Times New Roman"/>
                <w:sz w:val="28"/>
                <w:szCs w:val="28"/>
              </w:rPr>
              <w:br/>
              <w:t xml:space="preserve">исполнитель,  </w:t>
            </w:r>
            <w:r w:rsidRPr="005F3F61">
              <w:rPr>
                <w:rFonts w:ascii="Times New Roman" w:hAnsi="Times New Roman" w:cs="Times New Roman"/>
                <w:sz w:val="28"/>
                <w:szCs w:val="28"/>
              </w:rPr>
              <w:br/>
              <w:t xml:space="preserve">соисполнители  </w:t>
            </w:r>
            <w:r w:rsidRPr="005F3F61">
              <w:rPr>
                <w:rFonts w:ascii="Times New Roman" w:hAnsi="Times New Roman" w:cs="Times New Roman"/>
                <w:sz w:val="28"/>
                <w:szCs w:val="28"/>
              </w:rPr>
              <w:br/>
            </w:r>
          </w:p>
        </w:tc>
        <w:tc>
          <w:tcPr>
            <w:tcW w:w="2693" w:type="dxa"/>
            <w:gridSpan w:val="4"/>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Код бюджетной </w:t>
            </w:r>
            <w:r w:rsidRPr="005F3F61">
              <w:rPr>
                <w:rFonts w:ascii="Times New Roman" w:hAnsi="Times New Roman" w:cs="Times New Roman"/>
                <w:sz w:val="28"/>
                <w:szCs w:val="28"/>
              </w:rPr>
              <w:br/>
              <w:t xml:space="preserve">классификации </w:t>
            </w:r>
          </w:p>
        </w:tc>
        <w:tc>
          <w:tcPr>
            <w:tcW w:w="3685" w:type="dxa"/>
            <w:gridSpan w:val="4"/>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Расходы   </w:t>
            </w:r>
            <w:r w:rsidRPr="005F3F61">
              <w:rPr>
                <w:rFonts w:ascii="Times New Roman" w:hAnsi="Times New Roman" w:cs="Times New Roman"/>
                <w:sz w:val="28"/>
                <w:szCs w:val="28"/>
              </w:rPr>
              <w:br/>
              <w:t>(тыс. руб.), годы</w:t>
            </w:r>
          </w:p>
        </w:tc>
      </w:tr>
      <w:tr w:rsidR="00A203BD" w:rsidRPr="005F3F61" w:rsidTr="00856EE6">
        <w:trPr>
          <w:cantSplit/>
          <w:trHeight w:val="840"/>
        </w:trPr>
        <w:tc>
          <w:tcPr>
            <w:tcW w:w="2762"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3240"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2397"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ГРБС</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Рз</w:t>
            </w:r>
            <w:r w:rsidRPr="005F3F61">
              <w:rPr>
                <w:rFonts w:ascii="Times New Roman" w:hAnsi="Times New Roman" w:cs="Times New Roman"/>
                <w:sz w:val="28"/>
                <w:szCs w:val="28"/>
              </w:rPr>
              <w:br/>
              <w:t>Пр</w:t>
            </w: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ЦСР</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ВР</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оче-  </w:t>
            </w:r>
            <w:r w:rsidRPr="005F3F61">
              <w:rPr>
                <w:rFonts w:ascii="Times New Roman" w:hAnsi="Times New Roman" w:cs="Times New Roman"/>
                <w:sz w:val="28"/>
                <w:szCs w:val="28"/>
              </w:rPr>
              <w:br/>
              <w:t>редной</w:t>
            </w:r>
            <w:r w:rsidRPr="005F3F61">
              <w:rPr>
                <w:rFonts w:ascii="Times New Roman" w:hAnsi="Times New Roman" w:cs="Times New Roman"/>
                <w:sz w:val="28"/>
                <w:szCs w:val="28"/>
              </w:rPr>
              <w:br/>
              <w:t>год</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первый</w:t>
            </w:r>
            <w:r w:rsidRPr="005F3F61">
              <w:rPr>
                <w:rFonts w:ascii="Times New Roman" w:hAnsi="Times New Roman" w:cs="Times New Roman"/>
                <w:sz w:val="28"/>
                <w:szCs w:val="28"/>
              </w:rPr>
              <w:br/>
              <w:t xml:space="preserve">год   </w:t>
            </w:r>
            <w:r w:rsidRPr="005F3F61">
              <w:rPr>
                <w:rFonts w:ascii="Times New Roman" w:hAnsi="Times New Roman" w:cs="Times New Roman"/>
                <w:sz w:val="28"/>
                <w:szCs w:val="28"/>
              </w:rPr>
              <w:br/>
              <w:t>плано-</w:t>
            </w:r>
            <w:r w:rsidRPr="005F3F61">
              <w:rPr>
                <w:rFonts w:ascii="Times New Roman" w:hAnsi="Times New Roman" w:cs="Times New Roman"/>
                <w:sz w:val="28"/>
                <w:szCs w:val="28"/>
              </w:rPr>
              <w:br/>
              <w:t xml:space="preserve">вого  </w:t>
            </w:r>
            <w:r w:rsidRPr="005F3F61">
              <w:rPr>
                <w:rFonts w:ascii="Times New Roman" w:hAnsi="Times New Roman" w:cs="Times New Roman"/>
                <w:sz w:val="28"/>
                <w:szCs w:val="28"/>
              </w:rPr>
              <w:br/>
              <w:t>перио-</w:t>
            </w:r>
            <w:r w:rsidRPr="005F3F61">
              <w:rPr>
                <w:rFonts w:ascii="Times New Roman" w:hAnsi="Times New Roman" w:cs="Times New Roman"/>
                <w:sz w:val="28"/>
                <w:szCs w:val="28"/>
              </w:rPr>
              <w:br/>
              <w:t>да</w:t>
            </w: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второй</w:t>
            </w:r>
            <w:r w:rsidRPr="005F3F61">
              <w:rPr>
                <w:rFonts w:ascii="Times New Roman" w:hAnsi="Times New Roman" w:cs="Times New Roman"/>
                <w:sz w:val="28"/>
                <w:szCs w:val="28"/>
              </w:rPr>
              <w:br/>
              <w:t xml:space="preserve">год   </w:t>
            </w:r>
            <w:r w:rsidRPr="005F3F61">
              <w:rPr>
                <w:rFonts w:ascii="Times New Roman" w:hAnsi="Times New Roman" w:cs="Times New Roman"/>
                <w:sz w:val="28"/>
                <w:szCs w:val="28"/>
              </w:rPr>
              <w:br/>
              <w:t>плано-</w:t>
            </w:r>
            <w:r w:rsidRPr="005F3F61">
              <w:rPr>
                <w:rFonts w:ascii="Times New Roman" w:hAnsi="Times New Roman" w:cs="Times New Roman"/>
                <w:sz w:val="28"/>
                <w:szCs w:val="28"/>
              </w:rPr>
              <w:br/>
              <w:t xml:space="preserve">вого  </w:t>
            </w:r>
            <w:r w:rsidRPr="005F3F61">
              <w:rPr>
                <w:rFonts w:ascii="Times New Roman" w:hAnsi="Times New Roman" w:cs="Times New Roman"/>
                <w:sz w:val="28"/>
                <w:szCs w:val="28"/>
              </w:rPr>
              <w:br/>
              <w:t>перио-</w:t>
            </w:r>
            <w:r w:rsidRPr="005F3F61">
              <w:rPr>
                <w:rFonts w:ascii="Times New Roman" w:hAnsi="Times New Roman" w:cs="Times New Roman"/>
                <w:sz w:val="28"/>
                <w:szCs w:val="28"/>
              </w:rPr>
              <w:br/>
              <w:t>да</w:t>
            </w: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w:t>
            </w:r>
          </w:p>
        </w:tc>
      </w:tr>
      <w:tr w:rsidR="00A203BD" w:rsidRPr="005F3F61" w:rsidTr="00856EE6">
        <w:trPr>
          <w:cantSplit/>
          <w:trHeight w:val="240"/>
        </w:trPr>
        <w:tc>
          <w:tcPr>
            <w:tcW w:w="276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w:t>
            </w:r>
          </w:p>
        </w:tc>
        <w:tc>
          <w:tcPr>
            <w:tcW w:w="32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2</w:t>
            </w: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3</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4</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5</w:t>
            </w: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6</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9</w:t>
            </w: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10</w:t>
            </w: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11</w:t>
            </w:r>
          </w:p>
        </w:tc>
      </w:tr>
      <w:tr w:rsidR="00A203BD" w:rsidRPr="005F3F61" w:rsidTr="00856EE6">
        <w:trPr>
          <w:cantSplit/>
          <w:trHeight w:val="240"/>
        </w:trPr>
        <w:tc>
          <w:tcPr>
            <w:tcW w:w="2762"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Муниципальная</w:t>
            </w:r>
            <w:r w:rsidRPr="005F3F61">
              <w:rPr>
                <w:rFonts w:ascii="Times New Roman" w:hAnsi="Times New Roman" w:cs="Times New Roman"/>
                <w:sz w:val="28"/>
                <w:szCs w:val="28"/>
              </w:rPr>
              <w:br/>
            </w:r>
            <w:r w:rsidRPr="005F3F61">
              <w:rPr>
                <w:rFonts w:ascii="Times New Roman" w:hAnsi="Times New Roman" w:cs="Times New Roman"/>
                <w:sz w:val="28"/>
                <w:szCs w:val="28"/>
              </w:rPr>
              <w:lastRenderedPageBreak/>
              <w:t xml:space="preserve">программа      </w:t>
            </w:r>
          </w:p>
        </w:tc>
        <w:tc>
          <w:tcPr>
            <w:tcW w:w="3240"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всего            </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600"/>
        </w:trPr>
        <w:tc>
          <w:tcPr>
            <w:tcW w:w="27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240"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w:t>
            </w:r>
            <w:r w:rsidRPr="005F3F61">
              <w:rPr>
                <w:rFonts w:ascii="Times New Roman" w:hAnsi="Times New Roman" w:cs="Times New Roman"/>
                <w:sz w:val="28"/>
                <w:szCs w:val="28"/>
              </w:rPr>
              <w:br/>
              <w:t xml:space="preserve">исполнитель      </w:t>
            </w:r>
            <w:r w:rsidRPr="005F3F61">
              <w:rPr>
                <w:rFonts w:ascii="Times New Roman" w:hAnsi="Times New Roman" w:cs="Times New Roman"/>
                <w:sz w:val="28"/>
                <w:szCs w:val="28"/>
              </w:rPr>
              <w:br/>
              <w:t xml:space="preserve">государственной  </w:t>
            </w:r>
            <w:r w:rsidRPr="005F3F61">
              <w:rPr>
                <w:rFonts w:ascii="Times New Roman" w:hAnsi="Times New Roman" w:cs="Times New Roman"/>
                <w:sz w:val="28"/>
                <w:szCs w:val="28"/>
              </w:rPr>
              <w:br/>
              <w:t xml:space="preserve">программы        </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240"/>
        </w:trPr>
        <w:tc>
          <w:tcPr>
            <w:tcW w:w="27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240"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соисполнитель 1  </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240"/>
        </w:trPr>
        <w:tc>
          <w:tcPr>
            <w:tcW w:w="2762"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240"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              </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240"/>
        </w:trPr>
        <w:tc>
          <w:tcPr>
            <w:tcW w:w="2762"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Подпрограмма 1 </w:t>
            </w:r>
          </w:p>
        </w:tc>
        <w:tc>
          <w:tcPr>
            <w:tcW w:w="3240"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всего            </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480"/>
        </w:trPr>
        <w:tc>
          <w:tcPr>
            <w:tcW w:w="27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240"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w:t>
            </w:r>
            <w:r w:rsidRPr="005F3F61">
              <w:rPr>
                <w:rFonts w:ascii="Times New Roman" w:hAnsi="Times New Roman" w:cs="Times New Roman"/>
                <w:sz w:val="28"/>
                <w:szCs w:val="28"/>
              </w:rPr>
              <w:br/>
              <w:t xml:space="preserve">исполнитель      </w:t>
            </w:r>
            <w:r w:rsidRPr="005F3F61">
              <w:rPr>
                <w:rFonts w:ascii="Times New Roman" w:hAnsi="Times New Roman" w:cs="Times New Roman"/>
                <w:sz w:val="28"/>
                <w:szCs w:val="28"/>
              </w:rPr>
              <w:br/>
              <w:t xml:space="preserve">подпрограммы     </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240"/>
        </w:trPr>
        <w:tc>
          <w:tcPr>
            <w:tcW w:w="27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240"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соисполнитель 1  </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240"/>
        </w:trPr>
        <w:tc>
          <w:tcPr>
            <w:tcW w:w="2762"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240"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              </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480"/>
        </w:trPr>
        <w:tc>
          <w:tcPr>
            <w:tcW w:w="276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Основное мероприятие (мероприятие, ВЦП) 1.1</w:t>
            </w:r>
          </w:p>
        </w:tc>
        <w:tc>
          <w:tcPr>
            <w:tcW w:w="32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w:t>
            </w:r>
            <w:r w:rsidRPr="005F3F61">
              <w:rPr>
                <w:rFonts w:ascii="Times New Roman" w:hAnsi="Times New Roman" w:cs="Times New Roman"/>
                <w:sz w:val="28"/>
                <w:szCs w:val="28"/>
              </w:rPr>
              <w:br/>
              <w:t xml:space="preserve">исполнитель      </w:t>
            </w:r>
            <w:r w:rsidRPr="005F3F61">
              <w:rPr>
                <w:rFonts w:ascii="Times New Roman" w:hAnsi="Times New Roman" w:cs="Times New Roman"/>
                <w:sz w:val="28"/>
                <w:szCs w:val="28"/>
              </w:rPr>
              <w:br/>
              <w:t xml:space="preserve">мероприятия      </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480"/>
        </w:trPr>
        <w:tc>
          <w:tcPr>
            <w:tcW w:w="276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Основное мероприятие (мероприятие, ВЦП) 1.2</w:t>
            </w:r>
          </w:p>
        </w:tc>
        <w:tc>
          <w:tcPr>
            <w:tcW w:w="32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w:t>
            </w:r>
            <w:r w:rsidRPr="005F3F61">
              <w:rPr>
                <w:rFonts w:ascii="Times New Roman" w:hAnsi="Times New Roman" w:cs="Times New Roman"/>
                <w:sz w:val="28"/>
                <w:szCs w:val="28"/>
              </w:rPr>
              <w:br/>
              <w:t xml:space="preserve">исполнитель      </w:t>
            </w:r>
            <w:r w:rsidRPr="005F3F61">
              <w:rPr>
                <w:rFonts w:ascii="Times New Roman" w:hAnsi="Times New Roman" w:cs="Times New Roman"/>
                <w:sz w:val="28"/>
                <w:szCs w:val="28"/>
              </w:rPr>
              <w:br/>
              <w:t xml:space="preserve">мероприятия      </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240"/>
        </w:trPr>
        <w:tc>
          <w:tcPr>
            <w:tcW w:w="276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            </w:t>
            </w:r>
          </w:p>
        </w:tc>
        <w:tc>
          <w:tcPr>
            <w:tcW w:w="32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39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bl>
    <w:p w:rsidR="00A203BD" w:rsidRPr="005F3F61" w:rsidRDefault="00A203BD" w:rsidP="00A203BD">
      <w:pPr>
        <w:pStyle w:val="ConsPlusNormal"/>
        <w:widowControl/>
        <w:tabs>
          <w:tab w:val="left" w:pos="567"/>
        </w:tabs>
        <w:ind w:firstLine="540"/>
        <w:jc w:val="right"/>
        <w:rPr>
          <w:rFonts w:ascii="Times New Roman" w:hAnsi="Times New Roman" w:cs="Times New Roman"/>
          <w:sz w:val="28"/>
          <w:szCs w:val="28"/>
        </w:rPr>
      </w:pPr>
      <w:r w:rsidRPr="005F3F61">
        <w:rPr>
          <w:rFonts w:ascii="Times New Roman" w:hAnsi="Times New Roman" w:cs="Times New Roman"/>
          <w:sz w:val="28"/>
          <w:szCs w:val="28"/>
        </w:rPr>
        <w:br w:type="page"/>
      </w:r>
      <w:bookmarkStart w:id="35" w:name="_Toc344474503"/>
      <w:r w:rsidRPr="005F3F61">
        <w:rPr>
          <w:rFonts w:ascii="Times New Roman" w:hAnsi="Times New Roman" w:cs="Times New Roman"/>
          <w:sz w:val="28"/>
          <w:szCs w:val="28"/>
        </w:rPr>
        <w:lastRenderedPageBreak/>
        <w:t xml:space="preserve">Таблица </w:t>
      </w:r>
      <w:bookmarkEnd w:id="35"/>
      <w:r w:rsidRPr="005F3F61">
        <w:rPr>
          <w:rFonts w:ascii="Times New Roman" w:hAnsi="Times New Roman" w:cs="Times New Roman"/>
          <w:sz w:val="28"/>
          <w:szCs w:val="28"/>
        </w:rPr>
        <w:t>4</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 xml:space="preserve">Финансовое обеспечение и прогнозная (справочная) оценка расходов бюджетов поселений, средств юридических лиц и других источников на реализацию муниципальной программы __________________________________________ (муниципальный район (городской округ) (тыс. руб.) </w:t>
      </w:r>
    </w:p>
    <w:tbl>
      <w:tblPr>
        <w:tblW w:w="15299" w:type="dxa"/>
        <w:tblInd w:w="2" w:type="dxa"/>
        <w:tblLayout w:type="fixed"/>
        <w:tblCellMar>
          <w:left w:w="70" w:type="dxa"/>
          <w:right w:w="70" w:type="dxa"/>
        </w:tblCellMar>
        <w:tblLook w:val="0000"/>
      </w:tblPr>
      <w:tblGrid>
        <w:gridCol w:w="1628"/>
        <w:gridCol w:w="3356"/>
        <w:gridCol w:w="2766"/>
        <w:gridCol w:w="3896"/>
        <w:gridCol w:w="981"/>
        <w:gridCol w:w="1140"/>
        <w:gridCol w:w="1042"/>
        <w:gridCol w:w="490"/>
      </w:tblGrid>
      <w:tr w:rsidR="00A203BD" w:rsidRPr="005F3F61" w:rsidTr="00856EE6">
        <w:trPr>
          <w:cantSplit/>
          <w:trHeight w:val="360"/>
          <w:tblHeader/>
        </w:trPr>
        <w:tc>
          <w:tcPr>
            <w:tcW w:w="1628"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Статус</w:t>
            </w:r>
          </w:p>
        </w:tc>
        <w:tc>
          <w:tcPr>
            <w:tcW w:w="3356"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6662" w:type="dxa"/>
            <w:gridSpan w:val="2"/>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Источники финансового обеспечения</w:t>
            </w:r>
          </w:p>
        </w:tc>
        <w:tc>
          <w:tcPr>
            <w:tcW w:w="3653" w:type="dxa"/>
            <w:gridSpan w:val="4"/>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Оценка расходов    </w:t>
            </w:r>
            <w:r w:rsidRPr="005F3F61">
              <w:rPr>
                <w:rFonts w:ascii="Times New Roman" w:hAnsi="Times New Roman" w:cs="Times New Roman"/>
                <w:sz w:val="28"/>
                <w:szCs w:val="28"/>
              </w:rPr>
              <w:br/>
              <w:t>(тыс. руб.), годы</w:t>
            </w:r>
          </w:p>
        </w:tc>
      </w:tr>
      <w:tr w:rsidR="00A203BD" w:rsidRPr="005F3F61" w:rsidTr="00856EE6">
        <w:trPr>
          <w:cantSplit/>
          <w:trHeight w:val="840"/>
          <w:tblHeader/>
        </w:trPr>
        <w:tc>
          <w:tcPr>
            <w:tcW w:w="1628"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3356"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6662" w:type="dxa"/>
            <w:gridSpan w:val="2"/>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8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очеред-</w:t>
            </w:r>
            <w:r w:rsidRPr="005F3F61">
              <w:rPr>
                <w:rFonts w:ascii="Times New Roman" w:hAnsi="Times New Roman" w:cs="Times New Roman"/>
                <w:sz w:val="28"/>
                <w:szCs w:val="28"/>
              </w:rPr>
              <w:br/>
              <w:t xml:space="preserve">ной </w:t>
            </w:r>
            <w:r w:rsidRPr="005F3F61">
              <w:rPr>
                <w:rFonts w:ascii="Times New Roman" w:hAnsi="Times New Roman" w:cs="Times New Roman"/>
                <w:sz w:val="28"/>
                <w:szCs w:val="28"/>
              </w:rPr>
              <w:br/>
              <w:t>год</w:t>
            </w:r>
          </w:p>
        </w:tc>
        <w:tc>
          <w:tcPr>
            <w:tcW w:w="11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первый</w:t>
            </w:r>
            <w:r w:rsidRPr="005F3F61">
              <w:rPr>
                <w:rFonts w:ascii="Times New Roman" w:hAnsi="Times New Roman" w:cs="Times New Roman"/>
                <w:sz w:val="28"/>
                <w:szCs w:val="28"/>
              </w:rPr>
              <w:br/>
              <w:t xml:space="preserve">год   </w:t>
            </w:r>
            <w:r w:rsidRPr="005F3F61">
              <w:rPr>
                <w:rFonts w:ascii="Times New Roman" w:hAnsi="Times New Roman" w:cs="Times New Roman"/>
                <w:sz w:val="28"/>
                <w:szCs w:val="28"/>
              </w:rPr>
              <w:br/>
              <w:t xml:space="preserve">плано-вого  </w:t>
            </w:r>
            <w:r w:rsidRPr="005F3F61">
              <w:rPr>
                <w:rFonts w:ascii="Times New Roman" w:hAnsi="Times New Roman" w:cs="Times New Roman"/>
                <w:sz w:val="28"/>
                <w:szCs w:val="28"/>
              </w:rPr>
              <w:br/>
              <w:t>периода</w:t>
            </w:r>
          </w:p>
        </w:tc>
        <w:tc>
          <w:tcPr>
            <w:tcW w:w="104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второй</w:t>
            </w:r>
            <w:r w:rsidRPr="005F3F61">
              <w:rPr>
                <w:rFonts w:ascii="Times New Roman" w:hAnsi="Times New Roman" w:cs="Times New Roman"/>
                <w:sz w:val="28"/>
                <w:szCs w:val="28"/>
              </w:rPr>
              <w:br/>
              <w:t xml:space="preserve">год   </w:t>
            </w:r>
            <w:r w:rsidRPr="005F3F61">
              <w:rPr>
                <w:rFonts w:ascii="Times New Roman" w:hAnsi="Times New Roman" w:cs="Times New Roman"/>
                <w:sz w:val="28"/>
                <w:szCs w:val="28"/>
              </w:rPr>
              <w:br/>
              <w:t>плано-</w:t>
            </w:r>
            <w:r w:rsidRPr="005F3F61">
              <w:rPr>
                <w:rFonts w:ascii="Times New Roman" w:hAnsi="Times New Roman" w:cs="Times New Roman"/>
                <w:sz w:val="28"/>
                <w:szCs w:val="28"/>
              </w:rPr>
              <w:br/>
              <w:t xml:space="preserve">вого  </w:t>
            </w:r>
            <w:r w:rsidRPr="005F3F61">
              <w:rPr>
                <w:rFonts w:ascii="Times New Roman" w:hAnsi="Times New Roman" w:cs="Times New Roman"/>
                <w:sz w:val="28"/>
                <w:szCs w:val="28"/>
              </w:rPr>
              <w:br/>
              <w:t>периода</w:t>
            </w:r>
          </w:p>
        </w:tc>
        <w:tc>
          <w:tcPr>
            <w:tcW w:w="49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w:t>
            </w:r>
          </w:p>
        </w:tc>
      </w:tr>
      <w:tr w:rsidR="00A203BD" w:rsidRPr="005F3F61" w:rsidTr="00856EE6">
        <w:trPr>
          <w:cantSplit/>
          <w:trHeight w:val="240"/>
          <w:tblHeader/>
        </w:trPr>
        <w:tc>
          <w:tcPr>
            <w:tcW w:w="162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w:t>
            </w:r>
          </w:p>
        </w:tc>
        <w:tc>
          <w:tcPr>
            <w:tcW w:w="335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2</w:t>
            </w:r>
          </w:p>
        </w:tc>
        <w:tc>
          <w:tcPr>
            <w:tcW w:w="6662" w:type="dxa"/>
            <w:gridSpan w:val="2"/>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3</w:t>
            </w:r>
          </w:p>
        </w:tc>
        <w:tc>
          <w:tcPr>
            <w:tcW w:w="98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4</w:t>
            </w:r>
          </w:p>
        </w:tc>
        <w:tc>
          <w:tcPr>
            <w:tcW w:w="11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5</w:t>
            </w:r>
          </w:p>
        </w:tc>
        <w:tc>
          <w:tcPr>
            <w:tcW w:w="104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6</w:t>
            </w:r>
          </w:p>
        </w:tc>
        <w:tc>
          <w:tcPr>
            <w:tcW w:w="49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7</w:t>
            </w:r>
          </w:p>
        </w:tc>
      </w:tr>
      <w:tr w:rsidR="00A203BD" w:rsidRPr="005F3F61" w:rsidTr="00856EE6">
        <w:trPr>
          <w:cantSplit/>
          <w:trHeight w:val="240"/>
        </w:trPr>
        <w:tc>
          <w:tcPr>
            <w:tcW w:w="1628"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Государственная     </w:t>
            </w:r>
            <w:r w:rsidRPr="005F3F61">
              <w:rPr>
                <w:rFonts w:ascii="Times New Roman" w:hAnsi="Times New Roman" w:cs="Times New Roman"/>
                <w:sz w:val="28"/>
                <w:szCs w:val="28"/>
              </w:rPr>
              <w:br/>
              <w:t xml:space="preserve">программа  </w:t>
            </w:r>
          </w:p>
        </w:tc>
        <w:tc>
          <w:tcPr>
            <w:tcW w:w="3356"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662" w:type="dxa"/>
            <w:gridSpan w:val="2"/>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Всего                       </w:t>
            </w:r>
          </w:p>
        </w:tc>
        <w:tc>
          <w:tcPr>
            <w:tcW w:w="98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35"/>
        </w:trPr>
        <w:tc>
          <w:tcPr>
            <w:tcW w:w="162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766" w:type="dxa"/>
            <w:vMerge w:val="restart"/>
            <w:tcBorders>
              <w:top w:val="single" w:sz="6" w:space="0" w:color="auto"/>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w:t>
            </w:r>
          </w:p>
        </w:tc>
        <w:tc>
          <w:tcPr>
            <w:tcW w:w="3896" w:type="dxa"/>
            <w:tcBorders>
              <w:top w:val="single" w:sz="6" w:space="0" w:color="auto"/>
              <w:left w:val="single" w:sz="4"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бюджета муниципального образования   </w:t>
            </w:r>
          </w:p>
        </w:tc>
        <w:tc>
          <w:tcPr>
            <w:tcW w:w="981"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26"/>
        </w:trPr>
        <w:tc>
          <w:tcPr>
            <w:tcW w:w="162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766" w:type="dxa"/>
            <w:vMerge/>
            <w:tcBorders>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896" w:type="dxa"/>
            <w:tcBorders>
              <w:top w:val="single" w:sz="4" w:space="0" w:color="auto"/>
              <w:left w:val="single" w:sz="4"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поступающие в 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из бюджета Новосибирской области</w:t>
            </w:r>
          </w:p>
        </w:tc>
        <w:tc>
          <w:tcPr>
            <w:tcW w:w="981"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697"/>
        </w:trPr>
        <w:tc>
          <w:tcPr>
            <w:tcW w:w="162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766" w:type="dxa"/>
            <w:vMerge/>
            <w:tcBorders>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896" w:type="dxa"/>
            <w:tcBorders>
              <w:top w:val="single" w:sz="4" w:space="0" w:color="auto"/>
              <w:left w:val="single" w:sz="4"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поступающие в 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из федерального бюджета</w:t>
            </w:r>
          </w:p>
        </w:tc>
        <w:tc>
          <w:tcPr>
            <w:tcW w:w="981"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697"/>
        </w:trPr>
        <w:tc>
          <w:tcPr>
            <w:tcW w:w="162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766" w:type="dxa"/>
            <w:vMerge/>
            <w:tcBorders>
              <w:left w:val="single" w:sz="6" w:space="0" w:color="auto"/>
              <w:bottom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896" w:type="dxa"/>
            <w:tcBorders>
              <w:top w:val="single" w:sz="4" w:space="0" w:color="auto"/>
              <w:left w:val="single" w:sz="4"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поступающие в 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из бюджетов поселений</w:t>
            </w:r>
          </w:p>
        </w:tc>
        <w:tc>
          <w:tcPr>
            <w:tcW w:w="981"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64"/>
        </w:trPr>
        <w:tc>
          <w:tcPr>
            <w:tcW w:w="162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662" w:type="dxa"/>
            <w:gridSpan w:val="2"/>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бюджеты   муниципальных образований (поселений)</w:t>
            </w:r>
          </w:p>
        </w:tc>
        <w:tc>
          <w:tcPr>
            <w:tcW w:w="98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628"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662" w:type="dxa"/>
            <w:gridSpan w:val="2"/>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другие источники (юридические лица и др.)  </w:t>
            </w:r>
          </w:p>
        </w:tc>
        <w:tc>
          <w:tcPr>
            <w:tcW w:w="98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628"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Подпрограмма 1</w:t>
            </w:r>
          </w:p>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(Основное мероприятие (мероприятие1) &lt;1&gt;</w:t>
            </w:r>
          </w:p>
        </w:tc>
        <w:tc>
          <w:tcPr>
            <w:tcW w:w="3356"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662" w:type="dxa"/>
            <w:gridSpan w:val="2"/>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Всего                       </w:t>
            </w:r>
          </w:p>
        </w:tc>
        <w:tc>
          <w:tcPr>
            <w:tcW w:w="98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11"/>
        </w:trPr>
        <w:tc>
          <w:tcPr>
            <w:tcW w:w="162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766" w:type="dxa"/>
            <w:vMerge w:val="restart"/>
            <w:tcBorders>
              <w:top w:val="single" w:sz="6" w:space="0" w:color="auto"/>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w:t>
            </w:r>
          </w:p>
        </w:tc>
        <w:tc>
          <w:tcPr>
            <w:tcW w:w="3896" w:type="dxa"/>
            <w:tcBorders>
              <w:top w:val="single" w:sz="6" w:space="0" w:color="auto"/>
              <w:left w:val="single" w:sz="4"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бюджета муниципального образования   </w:t>
            </w:r>
          </w:p>
        </w:tc>
        <w:tc>
          <w:tcPr>
            <w:tcW w:w="981"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50"/>
        </w:trPr>
        <w:tc>
          <w:tcPr>
            <w:tcW w:w="162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766" w:type="dxa"/>
            <w:vMerge/>
            <w:tcBorders>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896" w:type="dxa"/>
            <w:tcBorders>
              <w:top w:val="single" w:sz="4" w:space="0" w:color="auto"/>
              <w:left w:val="single" w:sz="4"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поступающие в 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из бюджета Новосибирской области</w:t>
            </w:r>
          </w:p>
        </w:tc>
        <w:tc>
          <w:tcPr>
            <w:tcW w:w="981"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50"/>
        </w:trPr>
        <w:tc>
          <w:tcPr>
            <w:tcW w:w="162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766" w:type="dxa"/>
            <w:vMerge/>
            <w:tcBorders>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896" w:type="dxa"/>
            <w:tcBorders>
              <w:top w:val="single" w:sz="4" w:space="0" w:color="auto"/>
              <w:left w:val="single" w:sz="4"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поступающие в 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из федерального бюджета</w:t>
            </w:r>
          </w:p>
        </w:tc>
        <w:tc>
          <w:tcPr>
            <w:tcW w:w="981"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50"/>
        </w:trPr>
        <w:tc>
          <w:tcPr>
            <w:tcW w:w="162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766" w:type="dxa"/>
            <w:vMerge/>
            <w:tcBorders>
              <w:left w:val="single" w:sz="6" w:space="0" w:color="auto"/>
              <w:bottom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896" w:type="dxa"/>
            <w:tcBorders>
              <w:top w:val="single" w:sz="4" w:space="0" w:color="auto"/>
              <w:left w:val="single" w:sz="4"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поступающие в 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из бюджетов поселений</w:t>
            </w:r>
          </w:p>
        </w:tc>
        <w:tc>
          <w:tcPr>
            <w:tcW w:w="981"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88"/>
        </w:trPr>
        <w:tc>
          <w:tcPr>
            <w:tcW w:w="162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662" w:type="dxa"/>
            <w:gridSpan w:val="2"/>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бюджеты   муниципальных образований (поселений)</w:t>
            </w:r>
          </w:p>
        </w:tc>
        <w:tc>
          <w:tcPr>
            <w:tcW w:w="98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64"/>
        </w:trPr>
        <w:tc>
          <w:tcPr>
            <w:tcW w:w="1628" w:type="dxa"/>
            <w:vMerge/>
            <w:tcBorders>
              <w:top w:val="nil"/>
              <w:left w:val="single" w:sz="6"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356" w:type="dxa"/>
            <w:vMerge/>
            <w:tcBorders>
              <w:top w:val="nil"/>
              <w:left w:val="single" w:sz="6"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662" w:type="dxa"/>
            <w:gridSpan w:val="2"/>
            <w:tcBorders>
              <w:top w:val="single" w:sz="6" w:space="0" w:color="auto"/>
              <w:left w:val="single" w:sz="6"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другие источники (юридические лица и др.)  </w:t>
            </w:r>
          </w:p>
        </w:tc>
        <w:tc>
          <w:tcPr>
            <w:tcW w:w="98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04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9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bl>
    <w:p w:rsidR="00A203BD" w:rsidRPr="005F3F61" w:rsidRDefault="00A203BD" w:rsidP="00A203BD">
      <w:pPr>
        <w:pStyle w:val="ConsPlusNormal"/>
        <w:widowControl/>
        <w:ind w:firstLine="540"/>
        <w:jc w:val="both"/>
        <w:rPr>
          <w:rFonts w:ascii="Times New Roman" w:hAnsi="Times New Roman" w:cs="Times New Roman"/>
          <w:sz w:val="28"/>
          <w:szCs w:val="28"/>
        </w:rPr>
      </w:pPr>
      <w:r w:rsidRPr="005F3F61">
        <w:rPr>
          <w:rFonts w:ascii="Times New Roman" w:hAnsi="Times New Roman" w:cs="Times New Roman"/>
          <w:sz w:val="28"/>
          <w:szCs w:val="28"/>
        </w:rPr>
        <w:t>&lt;1&gt; В случае отсутствия подпрограмм.</w:t>
      </w:r>
    </w:p>
    <w:p w:rsidR="00A203BD" w:rsidRPr="005F3F61" w:rsidRDefault="00A203BD" w:rsidP="00A203BD">
      <w:pPr>
        <w:pStyle w:val="ConsPlusNormal"/>
        <w:widowControl/>
        <w:ind w:firstLine="0"/>
        <w:rPr>
          <w:rFonts w:ascii="Times New Roman" w:hAnsi="Times New Roman" w:cs="Times New Roman"/>
          <w:sz w:val="28"/>
          <w:szCs w:val="28"/>
        </w:rPr>
        <w:sectPr w:rsidR="00A203BD" w:rsidRPr="005F3F61" w:rsidSect="00856EE6">
          <w:pgSz w:w="16838" w:h="11906" w:orient="landscape" w:code="9"/>
          <w:pgMar w:top="568" w:right="1134" w:bottom="426" w:left="1134" w:header="720" w:footer="400" w:gutter="0"/>
          <w:cols w:space="720"/>
          <w:docGrid w:linePitch="299"/>
        </w:sectPr>
      </w:pPr>
      <w:bookmarkStart w:id="36" w:name="_Таблица_8"/>
      <w:bookmarkEnd w:id="36"/>
    </w:p>
    <w:p w:rsidR="00A203BD" w:rsidRPr="005F3F61" w:rsidRDefault="00A203BD" w:rsidP="00A203BD">
      <w:pPr>
        <w:pStyle w:val="1"/>
        <w:spacing w:before="0"/>
        <w:jc w:val="right"/>
        <w:rPr>
          <w:rFonts w:ascii="Times New Roman" w:hAnsi="Times New Roman"/>
          <w:b w:val="0"/>
        </w:rPr>
      </w:pPr>
      <w:bookmarkStart w:id="37" w:name="_Таблица_9"/>
      <w:bookmarkStart w:id="38" w:name="_Toc344474506"/>
      <w:bookmarkEnd w:id="37"/>
      <w:r w:rsidRPr="005F3F61">
        <w:rPr>
          <w:rFonts w:ascii="Times New Roman" w:hAnsi="Times New Roman"/>
          <w:b w:val="0"/>
        </w:rPr>
        <w:lastRenderedPageBreak/>
        <w:t xml:space="preserve">Таблица </w:t>
      </w:r>
      <w:bookmarkEnd w:id="38"/>
      <w:r w:rsidRPr="005F3F61">
        <w:rPr>
          <w:rFonts w:ascii="Times New Roman" w:hAnsi="Times New Roman"/>
          <w:b w:val="0"/>
        </w:rPr>
        <w:t>5</w:t>
      </w:r>
    </w:p>
    <w:p w:rsidR="00A203BD" w:rsidRPr="005F3F61" w:rsidRDefault="00A203BD" w:rsidP="00A203BD">
      <w:pPr>
        <w:pStyle w:val="ConsPlusNormal"/>
        <w:widowControl/>
        <w:ind w:firstLine="0"/>
        <w:jc w:val="right"/>
        <w:outlineLvl w:val="2"/>
        <w:rPr>
          <w:rFonts w:ascii="Times New Roman" w:hAnsi="Times New Roman" w:cs="Times New Roman"/>
          <w:sz w:val="28"/>
          <w:szCs w:val="28"/>
        </w:rPr>
      </w:pPr>
    </w:p>
    <w:p w:rsidR="00A203BD" w:rsidRPr="005F3F61" w:rsidRDefault="00A203BD" w:rsidP="00A203BD">
      <w:pPr>
        <w:ind w:firstLine="540"/>
        <w:jc w:val="both"/>
        <w:rPr>
          <w:rFonts w:ascii="Times New Roman" w:hAnsi="Times New Roman" w:cs="Times New Roman"/>
          <w:sz w:val="28"/>
          <w:szCs w:val="28"/>
        </w:rPr>
      </w:pPr>
    </w:p>
    <w:p w:rsidR="00A203BD" w:rsidRPr="005F3F61" w:rsidRDefault="00A203BD" w:rsidP="00A203BD">
      <w:pPr>
        <w:jc w:val="center"/>
        <w:rPr>
          <w:rFonts w:ascii="Times New Roman" w:hAnsi="Times New Roman" w:cs="Times New Roman"/>
          <w:b/>
          <w:bCs/>
          <w:sz w:val="28"/>
          <w:szCs w:val="28"/>
        </w:rPr>
      </w:pPr>
      <w:r w:rsidRPr="005F3F61">
        <w:rPr>
          <w:rFonts w:ascii="Times New Roman" w:hAnsi="Times New Roman" w:cs="Times New Roman"/>
          <w:b/>
          <w:bCs/>
          <w:sz w:val="28"/>
          <w:szCs w:val="28"/>
        </w:rPr>
        <w:t>ПАСПОРТ</w:t>
      </w:r>
    </w:p>
    <w:p w:rsidR="00A203BD" w:rsidRPr="005F3F61" w:rsidRDefault="00A203BD" w:rsidP="00A203BD">
      <w:pPr>
        <w:jc w:val="center"/>
        <w:rPr>
          <w:rFonts w:ascii="Times New Roman" w:hAnsi="Times New Roman" w:cs="Times New Roman"/>
          <w:b/>
          <w:bCs/>
          <w:sz w:val="28"/>
          <w:szCs w:val="28"/>
        </w:rPr>
      </w:pPr>
      <w:r w:rsidRPr="005F3F61">
        <w:rPr>
          <w:rFonts w:ascii="Times New Roman" w:hAnsi="Times New Roman" w:cs="Times New Roman"/>
          <w:b/>
          <w:bCs/>
          <w:sz w:val="28"/>
          <w:szCs w:val="28"/>
        </w:rPr>
        <w:t xml:space="preserve">ПОДПРОГРАММЫ МУНИЦИПАЛЬНОЙ ПРОГРАММЫ </w:t>
      </w:r>
    </w:p>
    <w:p w:rsidR="00A203BD" w:rsidRPr="005F3F61" w:rsidRDefault="00A203BD" w:rsidP="00A203BD">
      <w:pPr>
        <w:jc w:val="center"/>
        <w:rPr>
          <w:rFonts w:ascii="Times New Roman" w:hAnsi="Times New Roman" w:cs="Times New Roman"/>
          <w:b/>
          <w:bCs/>
          <w:sz w:val="28"/>
          <w:szCs w:val="28"/>
        </w:rPr>
      </w:pPr>
      <w:r w:rsidRPr="005F3F61">
        <w:rPr>
          <w:rFonts w:ascii="Times New Roman" w:hAnsi="Times New Roman" w:cs="Times New Roman"/>
          <w:b/>
          <w:bCs/>
          <w:sz w:val="28"/>
          <w:szCs w:val="28"/>
        </w:rPr>
        <w:t>МУНИЦИПАЛЬНОГО РАЙОНА (ГОРОДСКОГО ОКРУГА)</w:t>
      </w:r>
    </w:p>
    <w:p w:rsidR="00A203BD" w:rsidRPr="005F3F61" w:rsidRDefault="00A203BD" w:rsidP="00A203BD">
      <w:pPr>
        <w:ind w:firstLine="540"/>
        <w:jc w:val="both"/>
        <w:rPr>
          <w:rFonts w:ascii="Times New Roman" w:hAnsi="Times New Roman" w:cs="Times New Roman"/>
          <w:sz w:val="28"/>
          <w:szCs w:val="28"/>
        </w:rPr>
      </w:pPr>
    </w:p>
    <w:p w:rsidR="00A203BD" w:rsidRPr="005F3F61" w:rsidRDefault="00A203BD" w:rsidP="00A203BD">
      <w:pPr>
        <w:ind w:firstLine="540"/>
        <w:jc w:val="both"/>
        <w:rPr>
          <w:rFonts w:ascii="Times New Roman" w:hAnsi="Times New Roman" w:cs="Times New Roman"/>
          <w:sz w:val="28"/>
          <w:szCs w:val="28"/>
        </w:rPr>
      </w:pPr>
    </w:p>
    <w:p w:rsidR="00A203BD" w:rsidRPr="005F3F61" w:rsidRDefault="00A203BD" w:rsidP="00A203BD">
      <w:pPr>
        <w:ind w:firstLine="540"/>
        <w:jc w:val="both"/>
        <w:rPr>
          <w:rFonts w:ascii="Times New Roman" w:hAnsi="Times New Roman" w:cs="Times New Roman"/>
          <w:sz w:val="28"/>
          <w:szCs w:val="28"/>
        </w:rPr>
      </w:pPr>
    </w:p>
    <w:tbl>
      <w:tblPr>
        <w:tblW w:w="0" w:type="auto"/>
        <w:tblInd w:w="2" w:type="dxa"/>
        <w:tblLayout w:type="fixed"/>
        <w:tblCellMar>
          <w:left w:w="70" w:type="dxa"/>
          <w:right w:w="70" w:type="dxa"/>
        </w:tblCellMar>
        <w:tblLook w:val="0000"/>
      </w:tblPr>
      <w:tblGrid>
        <w:gridCol w:w="7088"/>
      </w:tblGrid>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исполнитель подпрограммы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Соисполнители  подпрограммы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Цели подпрограммы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Задачи подпрограммы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Показатели результатов подпрограммы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Этапы и сроки реализации подпрограммы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Финансовое обеспечение подпрограммы                                </w:t>
            </w: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7088" w:type="dxa"/>
          </w:tcPr>
          <w:p w:rsidR="00A203BD" w:rsidRPr="005F3F61" w:rsidRDefault="00A203BD" w:rsidP="00856EE6">
            <w:pPr>
              <w:pStyle w:val="ConsPlusCell"/>
              <w:widowControl/>
              <w:rPr>
                <w:rFonts w:ascii="Times New Roman" w:hAnsi="Times New Roman" w:cs="Times New Roman"/>
                <w:sz w:val="28"/>
                <w:szCs w:val="28"/>
              </w:rPr>
            </w:pPr>
          </w:p>
        </w:tc>
      </w:tr>
    </w:tbl>
    <w:p w:rsidR="00A203BD" w:rsidRPr="005F3F61" w:rsidRDefault="00A203BD" w:rsidP="00A203BD">
      <w:pPr>
        <w:ind w:firstLine="540"/>
        <w:jc w:val="both"/>
        <w:rPr>
          <w:rFonts w:ascii="Times New Roman" w:hAnsi="Times New Roman" w:cs="Times New Roman"/>
          <w:sz w:val="28"/>
          <w:szCs w:val="28"/>
        </w:rPr>
      </w:pPr>
    </w:p>
    <w:p w:rsidR="00A203BD" w:rsidRPr="005F3F61" w:rsidRDefault="00A203BD" w:rsidP="00A203BD">
      <w:pPr>
        <w:jc w:val="right"/>
        <w:outlineLvl w:val="2"/>
        <w:rPr>
          <w:rFonts w:ascii="Times New Roman" w:hAnsi="Times New Roman" w:cs="Times New Roman"/>
          <w:sz w:val="28"/>
          <w:szCs w:val="28"/>
        </w:rPr>
      </w:pPr>
    </w:p>
    <w:p w:rsidR="00A203BD" w:rsidRPr="005F3F61" w:rsidRDefault="00A203BD" w:rsidP="00A203BD">
      <w:pPr>
        <w:pStyle w:val="ConsPlusNormal"/>
        <w:widowControl/>
        <w:ind w:firstLine="0"/>
        <w:jc w:val="right"/>
        <w:outlineLvl w:val="2"/>
        <w:rPr>
          <w:rFonts w:ascii="Times New Roman" w:hAnsi="Times New Roman" w:cs="Times New Roman"/>
          <w:sz w:val="28"/>
          <w:szCs w:val="28"/>
        </w:rPr>
      </w:pPr>
    </w:p>
    <w:p w:rsidR="00A203BD" w:rsidRPr="005F3F61" w:rsidRDefault="00A203BD" w:rsidP="00A203BD">
      <w:pPr>
        <w:pStyle w:val="ConsPlusNormal"/>
        <w:widowControl/>
        <w:ind w:firstLine="0"/>
        <w:jc w:val="right"/>
        <w:outlineLvl w:val="2"/>
        <w:rPr>
          <w:rFonts w:ascii="Times New Roman" w:hAnsi="Times New Roman" w:cs="Times New Roman"/>
          <w:sz w:val="28"/>
          <w:szCs w:val="28"/>
        </w:rPr>
      </w:pPr>
    </w:p>
    <w:p w:rsidR="00A203BD" w:rsidRPr="005F3F61" w:rsidRDefault="00A203BD" w:rsidP="00A203BD">
      <w:pPr>
        <w:pStyle w:val="ConsPlusNormal"/>
        <w:widowControl/>
        <w:ind w:firstLine="0"/>
        <w:jc w:val="right"/>
        <w:outlineLvl w:val="2"/>
        <w:rPr>
          <w:rFonts w:ascii="Times New Roman" w:hAnsi="Times New Roman" w:cs="Times New Roman"/>
          <w:sz w:val="28"/>
          <w:szCs w:val="28"/>
        </w:rPr>
        <w:sectPr w:rsidR="00A203BD" w:rsidRPr="005F3F61" w:rsidSect="00856EE6">
          <w:pgSz w:w="16838" w:h="11906" w:orient="landscape" w:code="9"/>
          <w:pgMar w:top="1559" w:right="1134" w:bottom="851" w:left="1134" w:header="720" w:footer="403" w:gutter="0"/>
          <w:cols w:space="720"/>
          <w:docGrid w:linePitch="299"/>
        </w:sectPr>
      </w:pPr>
    </w:p>
    <w:p w:rsidR="00A203BD" w:rsidRPr="005F3F61" w:rsidRDefault="00A203BD" w:rsidP="00A203BD">
      <w:pPr>
        <w:pStyle w:val="1"/>
        <w:spacing w:before="0"/>
        <w:jc w:val="right"/>
        <w:rPr>
          <w:rFonts w:ascii="Times New Roman" w:hAnsi="Times New Roman"/>
          <w:b w:val="0"/>
        </w:rPr>
      </w:pPr>
      <w:bookmarkStart w:id="39" w:name="_Таблица_10"/>
      <w:bookmarkStart w:id="40" w:name="_Toc344474507"/>
      <w:bookmarkEnd w:id="39"/>
      <w:r w:rsidRPr="005F3F61">
        <w:rPr>
          <w:rFonts w:ascii="Times New Roman" w:hAnsi="Times New Roman"/>
          <w:b w:val="0"/>
        </w:rPr>
        <w:lastRenderedPageBreak/>
        <w:t xml:space="preserve">Таблица </w:t>
      </w:r>
      <w:bookmarkEnd w:id="40"/>
      <w:r w:rsidRPr="005F3F61">
        <w:rPr>
          <w:rFonts w:ascii="Times New Roman" w:hAnsi="Times New Roman"/>
          <w:b w:val="0"/>
        </w:rPr>
        <w:t>6</w:t>
      </w:r>
    </w:p>
    <w:tbl>
      <w:tblPr>
        <w:tblW w:w="14740" w:type="dxa"/>
        <w:tblInd w:w="2" w:type="dxa"/>
        <w:tblLook w:val="00A0"/>
      </w:tblPr>
      <w:tblGrid>
        <w:gridCol w:w="4879"/>
        <w:gridCol w:w="4879"/>
        <w:gridCol w:w="4982"/>
      </w:tblGrid>
      <w:tr w:rsidR="00A203BD" w:rsidRPr="005F3F61" w:rsidTr="00856EE6">
        <w:tc>
          <w:tcPr>
            <w:tcW w:w="4879" w:type="dxa"/>
          </w:tcPr>
          <w:p w:rsidR="00A203BD" w:rsidRPr="005F3F61" w:rsidRDefault="00A203BD" w:rsidP="00856EE6">
            <w:pPr>
              <w:rPr>
                <w:rFonts w:ascii="Times New Roman" w:hAnsi="Times New Roman" w:cs="Times New Roman"/>
                <w:sz w:val="28"/>
                <w:szCs w:val="28"/>
              </w:rPr>
            </w:pPr>
          </w:p>
        </w:tc>
        <w:tc>
          <w:tcPr>
            <w:tcW w:w="4879" w:type="dxa"/>
          </w:tcPr>
          <w:p w:rsidR="00A203BD" w:rsidRPr="005F3F61" w:rsidRDefault="00A203BD" w:rsidP="00856EE6">
            <w:pPr>
              <w:rPr>
                <w:rFonts w:ascii="Times New Roman" w:hAnsi="Times New Roman" w:cs="Times New Roman"/>
                <w:sz w:val="28"/>
                <w:szCs w:val="28"/>
              </w:rPr>
            </w:pPr>
          </w:p>
        </w:tc>
        <w:tc>
          <w:tcPr>
            <w:tcW w:w="4982" w:type="dxa"/>
          </w:tcPr>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Утверждено</w:t>
            </w:r>
          </w:p>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исполнитель </w:t>
            </w:r>
          </w:p>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муниципальной программы «____________________________»</w:t>
            </w:r>
          </w:p>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_______________________ (подпись)</w:t>
            </w:r>
          </w:p>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«______» ________________ ____20     г.</w:t>
            </w:r>
          </w:p>
        </w:tc>
      </w:tr>
    </w:tbl>
    <w:p w:rsidR="00A203BD" w:rsidRPr="005F3F61" w:rsidRDefault="00A203BD" w:rsidP="00A203BD">
      <w:pPr>
        <w:pStyle w:val="ConsPlusNonformat"/>
        <w:widowControl/>
        <w:rPr>
          <w:rFonts w:ascii="Times New Roman" w:hAnsi="Times New Roman" w:cs="Times New Roman"/>
          <w:sz w:val="28"/>
          <w:szCs w:val="28"/>
        </w:rPr>
      </w:pPr>
    </w:p>
    <w:p w:rsidR="00A203BD" w:rsidRPr="005F3F61" w:rsidRDefault="00A203BD" w:rsidP="00A203BD">
      <w:pPr>
        <w:jc w:val="center"/>
        <w:rPr>
          <w:rFonts w:ascii="Times New Roman" w:hAnsi="Times New Roman" w:cs="Times New Roman"/>
          <w:b/>
          <w:bCs/>
          <w:sz w:val="28"/>
          <w:szCs w:val="28"/>
        </w:rPr>
      </w:pPr>
      <w:r w:rsidRPr="005F3F61">
        <w:rPr>
          <w:rFonts w:ascii="Times New Roman" w:hAnsi="Times New Roman" w:cs="Times New Roman"/>
          <w:b/>
          <w:bCs/>
          <w:sz w:val="28"/>
          <w:szCs w:val="28"/>
        </w:rPr>
        <w:t>ПЛАН РЕАЛИЗАЦИИ МУНИЦИПАЛЬНОЙ ПРОГРАММЫ __________________________________________ (муниципальный район (городской округ) "_________________________________" НА ___ ГОД И ПЛАНОВЫЙ ПЕРИОД</w:t>
      </w:r>
    </w:p>
    <w:p w:rsidR="00A203BD" w:rsidRPr="005F3F61" w:rsidRDefault="00A203BD" w:rsidP="00A203BD">
      <w:pPr>
        <w:rPr>
          <w:rFonts w:ascii="Times New Roman" w:hAnsi="Times New Roman" w:cs="Times New Roman"/>
          <w:sz w:val="28"/>
          <w:szCs w:val="28"/>
        </w:rPr>
      </w:pPr>
    </w:p>
    <w:tbl>
      <w:tblPr>
        <w:tblW w:w="5000" w:type="pct"/>
        <w:tblLayout w:type="fixed"/>
        <w:tblLook w:val="00A0"/>
      </w:tblPr>
      <w:tblGrid>
        <w:gridCol w:w="1952"/>
        <w:gridCol w:w="1419"/>
        <w:gridCol w:w="541"/>
        <w:gridCol w:w="553"/>
        <w:gridCol w:w="1186"/>
        <w:gridCol w:w="695"/>
        <w:gridCol w:w="994"/>
        <w:gridCol w:w="633"/>
        <w:gridCol w:w="810"/>
        <w:gridCol w:w="940"/>
        <w:gridCol w:w="813"/>
        <w:gridCol w:w="816"/>
        <w:gridCol w:w="819"/>
        <w:gridCol w:w="929"/>
        <w:gridCol w:w="896"/>
        <w:gridCol w:w="790"/>
      </w:tblGrid>
      <w:tr w:rsidR="00A203BD" w:rsidRPr="005F3F61" w:rsidTr="00856EE6">
        <w:trPr>
          <w:trHeight w:val="525"/>
        </w:trPr>
        <w:tc>
          <w:tcPr>
            <w:tcW w:w="660" w:type="pct"/>
            <w:vMerge w:val="restart"/>
            <w:tcBorders>
              <w:top w:val="single" w:sz="4" w:space="0" w:color="auto"/>
              <w:left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sz w:val="28"/>
                <w:szCs w:val="28"/>
                <w:lang w:eastAsia="en-US"/>
              </w:rPr>
              <w:t xml:space="preserve">Наименование подпрограммы  </w:t>
            </w:r>
            <w:r w:rsidRPr="005F3F61">
              <w:rPr>
                <w:rFonts w:ascii="Times New Roman" w:hAnsi="Times New Roman" w:cs="Times New Roman"/>
                <w:sz w:val="28"/>
                <w:szCs w:val="28"/>
                <w:lang w:eastAsia="en-US"/>
              </w:rPr>
              <w:lastRenderedPageBreak/>
              <w:t>государственной программы,    ведомственной  целевой программы, региональной программы, основного    мероприятия,  мероприятия,  долгосрочной   целевой программы</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lastRenderedPageBreak/>
              <w:t xml:space="preserve">Ответствен-ный исполнитель </w:t>
            </w:r>
            <w:r w:rsidRPr="005F3F61">
              <w:rPr>
                <w:rFonts w:ascii="Times New Roman" w:hAnsi="Times New Roman" w:cs="Times New Roman"/>
                <w:color w:val="000000"/>
                <w:sz w:val="28"/>
                <w:szCs w:val="28"/>
              </w:rPr>
              <w:lastRenderedPageBreak/>
              <w:t>(ГРБС, ФИО, должность)</w:t>
            </w:r>
          </w:p>
        </w:tc>
        <w:tc>
          <w:tcPr>
            <w:tcW w:w="370" w:type="pct"/>
            <w:gridSpan w:val="2"/>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lastRenderedPageBreak/>
              <w:t>Срок</w:t>
            </w:r>
          </w:p>
        </w:tc>
        <w:tc>
          <w:tcPr>
            <w:tcW w:w="1778" w:type="pct"/>
            <w:gridSpan w:val="6"/>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Наименование и значение показателя непосредственного результата</w:t>
            </w:r>
          </w:p>
        </w:tc>
        <w:tc>
          <w:tcPr>
            <w:tcW w:w="828" w:type="pct"/>
            <w:gridSpan w:val="3"/>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Код бюджетной классификации</w:t>
            </w:r>
          </w:p>
        </w:tc>
        <w:tc>
          <w:tcPr>
            <w:tcW w:w="884" w:type="pct"/>
            <w:gridSpan w:val="3"/>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Расходы (тыс.руб.)</w:t>
            </w:r>
          </w:p>
        </w:tc>
      </w:tr>
      <w:tr w:rsidR="00A203BD" w:rsidRPr="005F3F61" w:rsidTr="00856EE6">
        <w:trPr>
          <w:trHeight w:val="300"/>
        </w:trPr>
        <w:tc>
          <w:tcPr>
            <w:tcW w:w="660" w:type="pct"/>
            <w:vMerge/>
            <w:tcBorders>
              <w:left w:val="single" w:sz="4" w:space="0" w:color="auto"/>
              <w:right w:val="single" w:sz="4" w:space="0" w:color="auto"/>
            </w:tcBorders>
            <w:shd w:val="clear" w:color="auto" w:fill="FFFFFF"/>
          </w:tcPr>
          <w:p w:rsidR="00A203BD" w:rsidRPr="005F3F61" w:rsidRDefault="00A203BD" w:rsidP="00856EE6">
            <w:pPr>
              <w:rPr>
                <w:rFonts w:ascii="Times New Roman" w:hAnsi="Times New Roman" w:cs="Times New Roman"/>
                <w:color w:val="000000"/>
                <w:sz w:val="28"/>
                <w:szCs w:val="28"/>
              </w:rPr>
            </w:pPr>
          </w:p>
        </w:tc>
        <w:tc>
          <w:tcPr>
            <w:tcW w:w="48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c>
          <w:tcPr>
            <w:tcW w:w="183"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 xml:space="preserve">начала  реализации  </w:t>
            </w:r>
          </w:p>
        </w:tc>
        <w:tc>
          <w:tcPr>
            <w:tcW w:w="187"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окончания реализации</w:t>
            </w:r>
          </w:p>
        </w:tc>
        <w:tc>
          <w:tcPr>
            <w:tcW w:w="401"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наименование</w:t>
            </w:r>
          </w:p>
        </w:tc>
        <w:tc>
          <w:tcPr>
            <w:tcW w:w="235"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Единица измерения</w:t>
            </w:r>
          </w:p>
        </w:tc>
        <w:tc>
          <w:tcPr>
            <w:tcW w:w="1142" w:type="pct"/>
            <w:gridSpan w:val="4"/>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Значение</w:t>
            </w:r>
          </w:p>
        </w:tc>
        <w:tc>
          <w:tcPr>
            <w:tcW w:w="275"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раздел, подраздел</w:t>
            </w:r>
          </w:p>
        </w:tc>
        <w:tc>
          <w:tcPr>
            <w:tcW w:w="276"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целевая статья</w:t>
            </w:r>
          </w:p>
        </w:tc>
        <w:tc>
          <w:tcPr>
            <w:tcW w:w="277"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вид расходов</w:t>
            </w:r>
          </w:p>
        </w:tc>
        <w:tc>
          <w:tcPr>
            <w:tcW w:w="314"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203BD" w:rsidRPr="005F3F61" w:rsidRDefault="00A203BD" w:rsidP="00856EE6">
            <w:pPr>
              <w:pStyle w:val="ConsPlusCell"/>
              <w:spacing w:line="276" w:lineRule="auto"/>
              <w:ind w:left="113" w:right="113"/>
              <w:jc w:val="center"/>
              <w:rPr>
                <w:rFonts w:ascii="Times New Roman" w:hAnsi="Times New Roman" w:cs="Times New Roman"/>
                <w:sz w:val="28"/>
                <w:szCs w:val="28"/>
                <w:lang w:eastAsia="en-US"/>
              </w:rPr>
            </w:pPr>
            <w:r w:rsidRPr="005F3F61">
              <w:rPr>
                <w:rFonts w:ascii="Times New Roman" w:hAnsi="Times New Roman" w:cs="Times New Roman"/>
                <w:sz w:val="28"/>
                <w:szCs w:val="28"/>
                <w:lang w:eastAsia="en-US"/>
              </w:rPr>
              <w:t>Очередной финансовый год</w:t>
            </w:r>
          </w:p>
        </w:tc>
        <w:tc>
          <w:tcPr>
            <w:tcW w:w="303"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203BD" w:rsidRPr="005F3F61" w:rsidRDefault="00A203BD" w:rsidP="00856EE6">
            <w:pPr>
              <w:ind w:left="113" w:right="113"/>
              <w:jc w:val="center"/>
              <w:rPr>
                <w:rFonts w:ascii="Times New Roman" w:hAnsi="Times New Roman" w:cs="Times New Roman"/>
                <w:color w:val="000000"/>
                <w:sz w:val="28"/>
                <w:szCs w:val="28"/>
              </w:rPr>
            </w:pPr>
            <w:r w:rsidRPr="005F3F61">
              <w:rPr>
                <w:rFonts w:ascii="Times New Roman" w:hAnsi="Times New Roman" w:cs="Times New Roman"/>
                <w:sz w:val="28"/>
                <w:szCs w:val="28"/>
                <w:lang w:eastAsia="en-US"/>
              </w:rPr>
              <w:t>Первый год планового периода</w:t>
            </w:r>
          </w:p>
        </w:tc>
        <w:tc>
          <w:tcPr>
            <w:tcW w:w="267"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203BD" w:rsidRPr="005F3F61" w:rsidRDefault="00A203BD" w:rsidP="00856EE6">
            <w:pPr>
              <w:pStyle w:val="ConsPlusCell"/>
              <w:spacing w:line="276" w:lineRule="auto"/>
              <w:ind w:left="113" w:right="113"/>
              <w:jc w:val="center"/>
              <w:rPr>
                <w:rFonts w:ascii="Times New Roman" w:hAnsi="Times New Roman" w:cs="Times New Roman"/>
                <w:sz w:val="28"/>
                <w:szCs w:val="28"/>
                <w:lang w:eastAsia="en-US"/>
              </w:rPr>
            </w:pPr>
            <w:r w:rsidRPr="005F3F61">
              <w:rPr>
                <w:rFonts w:ascii="Times New Roman" w:hAnsi="Times New Roman" w:cs="Times New Roman"/>
                <w:sz w:val="28"/>
                <w:szCs w:val="28"/>
                <w:lang w:eastAsia="en-US"/>
              </w:rPr>
              <w:t>Второй год планового периода</w:t>
            </w:r>
          </w:p>
        </w:tc>
      </w:tr>
      <w:tr w:rsidR="00A203BD" w:rsidRPr="005F3F61" w:rsidTr="00856EE6">
        <w:trPr>
          <w:cantSplit/>
          <w:trHeight w:val="2355"/>
        </w:trPr>
        <w:tc>
          <w:tcPr>
            <w:tcW w:w="660" w:type="pct"/>
            <w:vMerge/>
            <w:tcBorders>
              <w:left w:val="single" w:sz="4" w:space="0" w:color="auto"/>
              <w:bottom w:val="single" w:sz="4" w:space="0" w:color="auto"/>
              <w:right w:val="single" w:sz="4" w:space="0" w:color="auto"/>
            </w:tcBorders>
            <w:shd w:val="clear" w:color="auto" w:fill="FFFFFF"/>
          </w:tcPr>
          <w:p w:rsidR="00A203BD" w:rsidRPr="005F3F61" w:rsidRDefault="00A203BD" w:rsidP="00856EE6">
            <w:pPr>
              <w:rPr>
                <w:rFonts w:ascii="Times New Roman" w:hAnsi="Times New Roman" w:cs="Times New Roman"/>
                <w:color w:val="000000"/>
                <w:sz w:val="28"/>
                <w:szCs w:val="28"/>
              </w:rPr>
            </w:pPr>
          </w:p>
        </w:tc>
        <w:tc>
          <w:tcPr>
            <w:tcW w:w="48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c>
          <w:tcPr>
            <w:tcW w:w="183" w:type="pct"/>
            <w:vMerge/>
            <w:tcBorders>
              <w:top w:val="nil"/>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c>
          <w:tcPr>
            <w:tcW w:w="187" w:type="pct"/>
            <w:vMerge/>
            <w:tcBorders>
              <w:top w:val="nil"/>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c>
          <w:tcPr>
            <w:tcW w:w="401" w:type="pct"/>
            <w:vMerge/>
            <w:tcBorders>
              <w:top w:val="nil"/>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c>
          <w:tcPr>
            <w:tcW w:w="235" w:type="pct"/>
            <w:vMerge/>
            <w:tcBorders>
              <w:top w:val="nil"/>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c>
          <w:tcPr>
            <w:tcW w:w="336" w:type="pct"/>
            <w:tcBorders>
              <w:top w:val="single" w:sz="4" w:space="0" w:color="auto"/>
              <w:left w:val="nil"/>
              <w:bottom w:val="single" w:sz="4" w:space="0" w:color="auto"/>
              <w:right w:val="single" w:sz="4" w:space="0" w:color="auto"/>
            </w:tcBorders>
            <w:shd w:val="clear" w:color="auto" w:fill="FFFFFF"/>
            <w:textDirection w:val="btLr"/>
          </w:tcPr>
          <w:p w:rsidR="00A203BD" w:rsidRPr="005F3F61" w:rsidRDefault="00A203BD" w:rsidP="00856EE6">
            <w:pPr>
              <w:pStyle w:val="ConsPlusCell"/>
              <w:spacing w:line="276" w:lineRule="auto"/>
              <w:ind w:left="113" w:right="113"/>
              <w:jc w:val="center"/>
              <w:rPr>
                <w:rFonts w:ascii="Times New Roman" w:hAnsi="Times New Roman" w:cs="Times New Roman"/>
                <w:sz w:val="28"/>
                <w:szCs w:val="28"/>
                <w:lang w:eastAsia="en-US"/>
              </w:rPr>
            </w:pPr>
            <w:r w:rsidRPr="005F3F61">
              <w:rPr>
                <w:rFonts w:ascii="Times New Roman" w:hAnsi="Times New Roman" w:cs="Times New Roman"/>
                <w:sz w:val="28"/>
                <w:szCs w:val="28"/>
                <w:lang w:eastAsia="en-US"/>
              </w:rPr>
              <w:t>Год, предшествующий очередному финансовому году</w:t>
            </w:r>
          </w:p>
        </w:tc>
        <w:tc>
          <w:tcPr>
            <w:tcW w:w="214" w:type="pct"/>
            <w:tcBorders>
              <w:top w:val="nil"/>
              <w:left w:val="single" w:sz="4" w:space="0" w:color="auto"/>
              <w:bottom w:val="single" w:sz="4" w:space="0" w:color="auto"/>
              <w:right w:val="single" w:sz="4" w:space="0" w:color="auto"/>
            </w:tcBorders>
            <w:shd w:val="clear" w:color="auto" w:fill="FFFFFF"/>
            <w:textDirection w:val="btLr"/>
            <w:vAlign w:val="center"/>
          </w:tcPr>
          <w:p w:rsidR="00A203BD" w:rsidRPr="005F3F61" w:rsidRDefault="00A203BD" w:rsidP="00856EE6">
            <w:pPr>
              <w:pStyle w:val="ConsPlusCell"/>
              <w:spacing w:line="276" w:lineRule="auto"/>
              <w:ind w:left="113" w:right="113"/>
              <w:jc w:val="center"/>
              <w:rPr>
                <w:rFonts w:ascii="Times New Roman" w:hAnsi="Times New Roman" w:cs="Times New Roman"/>
                <w:sz w:val="28"/>
                <w:szCs w:val="28"/>
                <w:lang w:eastAsia="en-US"/>
              </w:rPr>
            </w:pPr>
            <w:r w:rsidRPr="005F3F61">
              <w:rPr>
                <w:rFonts w:ascii="Times New Roman" w:hAnsi="Times New Roman" w:cs="Times New Roman"/>
                <w:sz w:val="28"/>
                <w:szCs w:val="28"/>
                <w:lang w:eastAsia="en-US"/>
              </w:rPr>
              <w:t>Очередной финансовый год</w:t>
            </w:r>
          </w:p>
        </w:tc>
        <w:tc>
          <w:tcPr>
            <w:tcW w:w="274" w:type="pct"/>
            <w:tcBorders>
              <w:top w:val="nil"/>
              <w:left w:val="nil"/>
              <w:bottom w:val="single" w:sz="4" w:space="0" w:color="auto"/>
              <w:right w:val="single" w:sz="4" w:space="0" w:color="auto"/>
            </w:tcBorders>
            <w:shd w:val="clear" w:color="auto" w:fill="FFFFFF"/>
            <w:textDirection w:val="btLr"/>
            <w:vAlign w:val="center"/>
          </w:tcPr>
          <w:p w:rsidR="00A203BD" w:rsidRPr="005F3F61" w:rsidRDefault="00A203BD" w:rsidP="00856EE6">
            <w:pPr>
              <w:ind w:left="113" w:right="113"/>
              <w:jc w:val="center"/>
              <w:rPr>
                <w:rFonts w:ascii="Times New Roman" w:hAnsi="Times New Roman" w:cs="Times New Roman"/>
                <w:color w:val="000000"/>
                <w:sz w:val="28"/>
                <w:szCs w:val="28"/>
              </w:rPr>
            </w:pPr>
            <w:r w:rsidRPr="005F3F61">
              <w:rPr>
                <w:rFonts w:ascii="Times New Roman" w:hAnsi="Times New Roman" w:cs="Times New Roman"/>
                <w:sz w:val="28"/>
                <w:szCs w:val="28"/>
                <w:lang w:eastAsia="en-US"/>
              </w:rPr>
              <w:t>Первый год планового периода</w:t>
            </w:r>
          </w:p>
        </w:tc>
        <w:tc>
          <w:tcPr>
            <w:tcW w:w="318" w:type="pct"/>
            <w:tcBorders>
              <w:top w:val="nil"/>
              <w:left w:val="nil"/>
              <w:bottom w:val="single" w:sz="4" w:space="0" w:color="auto"/>
              <w:right w:val="single" w:sz="4" w:space="0" w:color="auto"/>
            </w:tcBorders>
            <w:shd w:val="clear" w:color="auto" w:fill="FFFFFF"/>
            <w:textDirection w:val="btLr"/>
            <w:vAlign w:val="center"/>
          </w:tcPr>
          <w:p w:rsidR="00A203BD" w:rsidRPr="005F3F61" w:rsidRDefault="00A203BD" w:rsidP="00856EE6">
            <w:pPr>
              <w:pStyle w:val="ConsPlusCell"/>
              <w:spacing w:line="276" w:lineRule="auto"/>
              <w:ind w:left="113" w:right="113"/>
              <w:jc w:val="center"/>
              <w:rPr>
                <w:rFonts w:ascii="Times New Roman" w:hAnsi="Times New Roman" w:cs="Times New Roman"/>
                <w:sz w:val="28"/>
                <w:szCs w:val="28"/>
                <w:lang w:eastAsia="en-US"/>
              </w:rPr>
            </w:pPr>
            <w:r w:rsidRPr="005F3F61">
              <w:rPr>
                <w:rFonts w:ascii="Times New Roman" w:hAnsi="Times New Roman" w:cs="Times New Roman"/>
                <w:sz w:val="28"/>
                <w:szCs w:val="28"/>
                <w:lang w:eastAsia="en-US"/>
              </w:rPr>
              <w:t>Второй год планового периода</w:t>
            </w:r>
          </w:p>
        </w:tc>
        <w:tc>
          <w:tcPr>
            <w:tcW w:w="275" w:type="pct"/>
            <w:vMerge/>
            <w:tcBorders>
              <w:top w:val="nil"/>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c>
          <w:tcPr>
            <w:tcW w:w="276" w:type="pct"/>
            <w:vMerge/>
            <w:tcBorders>
              <w:top w:val="nil"/>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c>
          <w:tcPr>
            <w:tcW w:w="277" w:type="pct"/>
            <w:vMerge/>
            <w:tcBorders>
              <w:top w:val="nil"/>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c>
          <w:tcPr>
            <w:tcW w:w="314" w:type="pct"/>
            <w:vMerge/>
            <w:tcBorders>
              <w:top w:val="nil"/>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c>
          <w:tcPr>
            <w:tcW w:w="303" w:type="pct"/>
            <w:vMerge/>
            <w:tcBorders>
              <w:top w:val="nil"/>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c>
          <w:tcPr>
            <w:tcW w:w="267" w:type="pct"/>
            <w:vMerge/>
            <w:tcBorders>
              <w:top w:val="nil"/>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lastRenderedPageBreak/>
              <w:t>1</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2</w:t>
            </w:r>
          </w:p>
        </w:tc>
        <w:tc>
          <w:tcPr>
            <w:tcW w:w="183"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3</w:t>
            </w:r>
          </w:p>
        </w:tc>
        <w:tc>
          <w:tcPr>
            <w:tcW w:w="187"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4</w:t>
            </w:r>
          </w:p>
        </w:tc>
        <w:tc>
          <w:tcPr>
            <w:tcW w:w="401"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5</w:t>
            </w:r>
          </w:p>
        </w:tc>
        <w:tc>
          <w:tcPr>
            <w:tcW w:w="235"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6</w:t>
            </w:r>
          </w:p>
        </w:tc>
        <w:tc>
          <w:tcPr>
            <w:tcW w:w="336"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7</w:t>
            </w:r>
          </w:p>
        </w:tc>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spacing w:line="276" w:lineRule="auto"/>
              <w:jc w:val="center"/>
              <w:rPr>
                <w:rFonts w:ascii="Times New Roman" w:hAnsi="Times New Roman" w:cs="Times New Roman"/>
                <w:sz w:val="28"/>
                <w:szCs w:val="28"/>
                <w:lang w:eastAsia="en-US"/>
              </w:rPr>
            </w:pPr>
            <w:r w:rsidRPr="005F3F61">
              <w:rPr>
                <w:rFonts w:ascii="Times New Roman" w:hAnsi="Times New Roman" w:cs="Times New Roman"/>
                <w:sz w:val="28"/>
                <w:szCs w:val="28"/>
                <w:lang w:eastAsia="en-US"/>
              </w:rPr>
              <w:t>8</w:t>
            </w:r>
          </w:p>
        </w:tc>
        <w:tc>
          <w:tcPr>
            <w:tcW w:w="274"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9</w:t>
            </w:r>
          </w:p>
        </w:tc>
        <w:tc>
          <w:tcPr>
            <w:tcW w:w="318"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10</w:t>
            </w:r>
          </w:p>
        </w:tc>
        <w:tc>
          <w:tcPr>
            <w:tcW w:w="275"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11</w:t>
            </w:r>
          </w:p>
        </w:tc>
        <w:tc>
          <w:tcPr>
            <w:tcW w:w="276"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12</w:t>
            </w:r>
          </w:p>
        </w:tc>
        <w:tc>
          <w:tcPr>
            <w:tcW w:w="277"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13</w:t>
            </w:r>
          </w:p>
        </w:tc>
        <w:tc>
          <w:tcPr>
            <w:tcW w:w="314"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14</w:t>
            </w:r>
          </w:p>
        </w:tc>
        <w:tc>
          <w:tcPr>
            <w:tcW w:w="303"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15</w:t>
            </w:r>
          </w:p>
        </w:tc>
        <w:tc>
          <w:tcPr>
            <w:tcW w:w="267"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r w:rsidRPr="005F3F61">
              <w:rPr>
                <w:rFonts w:ascii="Times New Roman" w:hAnsi="Times New Roman" w:cs="Times New Roman"/>
                <w:color w:val="000000"/>
                <w:sz w:val="28"/>
                <w:szCs w:val="28"/>
              </w:rPr>
              <w:t>16</w:t>
            </w: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Подпрограмма 1    </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sz w:val="28"/>
                <w:szCs w:val="28"/>
                <w:lang w:eastAsia="en-US"/>
              </w:rPr>
            </w:pP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Основное мероприятие (мероприятие, ВЦП) 1.1.1.</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sz w:val="28"/>
                <w:szCs w:val="28"/>
                <w:lang w:eastAsia="en-US"/>
              </w:rPr>
            </w:pP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Основное мероприятие (мероприятие, </w:t>
            </w:r>
            <w:r w:rsidRPr="005F3F61">
              <w:rPr>
                <w:rFonts w:ascii="Times New Roman" w:hAnsi="Times New Roman" w:cs="Times New Roman"/>
                <w:sz w:val="28"/>
                <w:szCs w:val="28"/>
              </w:rPr>
              <w:lastRenderedPageBreak/>
              <w:t>ВЦП) 1.1.2.</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sz w:val="28"/>
                <w:szCs w:val="28"/>
                <w:lang w:eastAsia="en-US"/>
              </w:rPr>
            </w:pP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lastRenderedPageBreak/>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sz w:val="28"/>
                <w:szCs w:val="28"/>
                <w:lang w:eastAsia="en-US"/>
              </w:rPr>
            </w:pP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Подпрограмма 2</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sz w:val="28"/>
                <w:szCs w:val="28"/>
                <w:lang w:eastAsia="en-US"/>
              </w:rPr>
            </w:pP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Основное мероприятие (мероприятие, ВЦП) 2.1.1.</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sz w:val="28"/>
                <w:szCs w:val="28"/>
                <w:lang w:eastAsia="en-US"/>
              </w:rPr>
            </w:pP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Основное мероприятие (мероприятие, ВЦП) 2.1.2.</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183"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187"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401"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235"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336"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spacing w:line="276" w:lineRule="auto"/>
              <w:jc w:val="center"/>
              <w:rPr>
                <w:rFonts w:ascii="Times New Roman" w:hAnsi="Times New Roman" w:cs="Times New Roman"/>
                <w:sz w:val="28"/>
                <w:szCs w:val="28"/>
                <w:lang w:eastAsia="en-US"/>
              </w:rPr>
            </w:pPr>
          </w:p>
        </w:tc>
        <w:tc>
          <w:tcPr>
            <w:tcW w:w="274"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318"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275"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276"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277"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314"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vAlign w:val="center"/>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sz w:val="28"/>
                <w:szCs w:val="28"/>
                <w:lang w:eastAsia="en-US"/>
              </w:rPr>
            </w:pP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b/>
                <w:bCs/>
                <w:sz w:val="28"/>
                <w:szCs w:val="28"/>
              </w:rPr>
            </w:pPr>
            <w:r w:rsidRPr="005F3F61">
              <w:rPr>
                <w:rFonts w:ascii="Times New Roman" w:hAnsi="Times New Roman" w:cs="Times New Roman"/>
                <w:b/>
                <w:bCs/>
                <w:sz w:val="28"/>
                <w:szCs w:val="28"/>
              </w:rPr>
              <w:t xml:space="preserve">Итого  </w:t>
            </w:r>
          </w:p>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b/>
                <w:bCs/>
                <w:sz w:val="28"/>
                <w:szCs w:val="28"/>
              </w:rPr>
              <w:t>по муниципальной программе</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b/>
                <w:bCs/>
                <w:sz w:val="28"/>
                <w:szCs w:val="28"/>
                <w:lang w:val="en-US"/>
              </w:rPr>
            </w:pPr>
            <w:r w:rsidRPr="005F3F61">
              <w:rPr>
                <w:rFonts w:ascii="Times New Roman" w:hAnsi="Times New Roman" w:cs="Times New Roman"/>
                <w:b/>
                <w:bCs/>
                <w:sz w:val="28"/>
                <w:szCs w:val="28"/>
                <w:lang w:val="en-US"/>
              </w:rPr>
              <w:t>X</w:t>
            </w: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в том числе </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Ответственный исполнитель</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Соисполнитель 1 </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b/>
                <w:bCs/>
                <w:sz w:val="28"/>
                <w:szCs w:val="28"/>
                <w:lang w:val="en-US"/>
              </w:rPr>
            </w:pPr>
            <w:r w:rsidRPr="005F3F61">
              <w:rPr>
                <w:rFonts w:ascii="Times New Roman" w:hAnsi="Times New Roman" w:cs="Times New Roman"/>
                <w:b/>
                <w:bCs/>
                <w:sz w:val="28"/>
                <w:szCs w:val="28"/>
                <w:lang w:val="en-US"/>
              </w:rPr>
              <w:t>X</w:t>
            </w: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lastRenderedPageBreak/>
              <w:t>Соисполнитель 2</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b/>
                <w:bCs/>
                <w:sz w:val="28"/>
                <w:szCs w:val="28"/>
                <w:lang w:val="en-US"/>
              </w:rPr>
            </w:pPr>
            <w:r w:rsidRPr="005F3F61">
              <w:rPr>
                <w:rFonts w:ascii="Times New Roman" w:hAnsi="Times New Roman" w:cs="Times New Roman"/>
                <w:b/>
                <w:bCs/>
                <w:sz w:val="28"/>
                <w:szCs w:val="28"/>
                <w:lang w:val="en-US"/>
              </w:rPr>
              <w:t>X</w:t>
            </w: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X</w:t>
            </w: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lang w:val="en-US"/>
              </w:rPr>
            </w:pPr>
            <w:r w:rsidRPr="005F3F61">
              <w:rPr>
                <w:rFonts w:ascii="Times New Roman" w:hAnsi="Times New Roman" w:cs="Times New Roman"/>
                <w:b/>
                <w:bCs/>
                <w:sz w:val="28"/>
                <w:szCs w:val="28"/>
                <w:lang w:val="en-US"/>
              </w:rPr>
              <w:t>X</w:t>
            </w: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b/>
                <w:bCs/>
                <w:sz w:val="28"/>
                <w:szCs w:val="28"/>
                <w:lang w:val="en-US"/>
              </w:rPr>
              <w:t xml:space="preserve">X </w:t>
            </w: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r w:rsidR="00A203BD" w:rsidRPr="005F3F61" w:rsidTr="00856EE6">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sz w:val="28"/>
                <w:szCs w:val="28"/>
                <w:lang w:eastAsia="en-US"/>
              </w:rPr>
            </w:pPr>
            <w:r w:rsidRPr="005F3F61">
              <w:rPr>
                <w:rFonts w:ascii="Times New Roman" w:hAnsi="Times New Roman" w:cs="Times New Roman"/>
                <w:sz w:val="28"/>
                <w:szCs w:val="28"/>
                <w:lang w:eastAsia="en-US"/>
              </w:rPr>
              <w:t>…</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A203BD" w:rsidRPr="005F3F61" w:rsidRDefault="00A203BD" w:rsidP="00856EE6">
            <w:pPr>
              <w:rPr>
                <w:rFonts w:ascii="Times New Roman" w:hAnsi="Times New Roman" w:cs="Times New Roman"/>
                <w:sz w:val="28"/>
                <w:szCs w:val="28"/>
                <w:lang w:eastAsia="en-US"/>
              </w:rPr>
            </w:pPr>
          </w:p>
        </w:tc>
        <w:tc>
          <w:tcPr>
            <w:tcW w:w="18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18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401"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3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3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rsidR="00A203BD" w:rsidRPr="005F3F61" w:rsidRDefault="00A203BD" w:rsidP="00856EE6">
            <w:pPr>
              <w:pStyle w:val="ConsPlusCell"/>
              <w:spacing w:line="276" w:lineRule="auto"/>
              <w:rPr>
                <w:rFonts w:ascii="Times New Roman" w:hAnsi="Times New Roman" w:cs="Times New Roman"/>
                <w:color w:val="000000"/>
                <w:sz w:val="28"/>
                <w:szCs w:val="28"/>
              </w:rPr>
            </w:pPr>
          </w:p>
        </w:tc>
        <w:tc>
          <w:tcPr>
            <w:tcW w:w="27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8"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5"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6"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7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14"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303"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c>
          <w:tcPr>
            <w:tcW w:w="267" w:type="pct"/>
            <w:tcBorders>
              <w:top w:val="single" w:sz="4" w:space="0" w:color="auto"/>
              <w:left w:val="nil"/>
              <w:bottom w:val="single" w:sz="4" w:space="0" w:color="auto"/>
              <w:right w:val="single" w:sz="4" w:space="0" w:color="auto"/>
            </w:tcBorders>
            <w:shd w:val="clear" w:color="auto" w:fill="FFFFFF"/>
          </w:tcPr>
          <w:p w:rsidR="00A203BD" w:rsidRPr="005F3F61" w:rsidRDefault="00A203BD" w:rsidP="00856EE6">
            <w:pPr>
              <w:jc w:val="center"/>
              <w:rPr>
                <w:rFonts w:ascii="Times New Roman" w:hAnsi="Times New Roman" w:cs="Times New Roman"/>
                <w:color w:val="000000"/>
                <w:sz w:val="28"/>
                <w:szCs w:val="28"/>
              </w:rPr>
            </w:pPr>
          </w:p>
        </w:tc>
      </w:tr>
    </w:tbl>
    <w:p w:rsidR="00A203BD" w:rsidRPr="005F3F61" w:rsidRDefault="00A203BD" w:rsidP="00A203BD">
      <w:pPr>
        <w:jc w:val="center"/>
        <w:rPr>
          <w:rFonts w:ascii="Times New Roman" w:hAnsi="Times New Roman" w:cs="Times New Roman"/>
          <w:sz w:val="28"/>
          <w:szCs w:val="28"/>
          <w:lang w:val="en-US"/>
        </w:rPr>
      </w:pPr>
    </w:p>
    <w:p w:rsidR="00A203BD" w:rsidRPr="005F3F61" w:rsidRDefault="00A203BD" w:rsidP="00A203BD">
      <w:pPr>
        <w:ind w:right="-739"/>
        <w:rPr>
          <w:rFonts w:ascii="Times New Roman" w:hAnsi="Times New Roman" w:cs="Times New Roman"/>
          <w:sz w:val="28"/>
          <w:szCs w:val="28"/>
        </w:rPr>
      </w:pPr>
    </w:p>
    <w:p w:rsidR="00A203BD" w:rsidRPr="005F3F61" w:rsidRDefault="00A203BD" w:rsidP="00A203BD">
      <w:pPr>
        <w:jc w:val="right"/>
        <w:outlineLvl w:val="2"/>
        <w:rPr>
          <w:rFonts w:ascii="Times New Roman" w:hAnsi="Times New Roman" w:cs="Times New Roman"/>
          <w:sz w:val="28"/>
          <w:szCs w:val="28"/>
        </w:rPr>
      </w:pPr>
      <w:r w:rsidRPr="005F3F61">
        <w:rPr>
          <w:rFonts w:ascii="Times New Roman" w:hAnsi="Times New Roman" w:cs="Times New Roman"/>
          <w:sz w:val="28"/>
          <w:szCs w:val="28"/>
        </w:rPr>
        <w:br w:type="page"/>
      </w:r>
      <w:r w:rsidRPr="005F3F61">
        <w:rPr>
          <w:rFonts w:ascii="Times New Roman" w:hAnsi="Times New Roman" w:cs="Times New Roman"/>
          <w:sz w:val="28"/>
          <w:szCs w:val="28"/>
        </w:rPr>
        <w:lastRenderedPageBreak/>
        <w:t xml:space="preserve"> </w:t>
      </w:r>
    </w:p>
    <w:p w:rsidR="00A203BD" w:rsidRPr="005F3F61" w:rsidRDefault="00A203BD" w:rsidP="00A203BD">
      <w:pPr>
        <w:pStyle w:val="1"/>
        <w:spacing w:before="0"/>
        <w:jc w:val="right"/>
        <w:rPr>
          <w:rFonts w:ascii="Times New Roman" w:hAnsi="Times New Roman"/>
          <w:b w:val="0"/>
        </w:rPr>
      </w:pPr>
      <w:bookmarkStart w:id="41" w:name="_Таблица_11"/>
      <w:bookmarkStart w:id="42" w:name="_Toc344474508"/>
      <w:bookmarkEnd w:id="41"/>
      <w:r w:rsidRPr="005F3F61">
        <w:rPr>
          <w:rFonts w:ascii="Times New Roman" w:hAnsi="Times New Roman"/>
          <w:b w:val="0"/>
        </w:rPr>
        <w:t xml:space="preserve">Таблица </w:t>
      </w:r>
      <w:bookmarkEnd w:id="42"/>
      <w:r w:rsidRPr="005F3F61">
        <w:rPr>
          <w:rFonts w:ascii="Times New Roman" w:hAnsi="Times New Roman"/>
          <w:b w:val="0"/>
        </w:rPr>
        <w:t>7</w:t>
      </w:r>
    </w:p>
    <w:p w:rsidR="00A203BD" w:rsidRPr="005F3F61" w:rsidRDefault="00A203BD" w:rsidP="00A203BD">
      <w:pPr>
        <w:pStyle w:val="ConsPlusNormal"/>
        <w:widowControl/>
        <w:ind w:firstLine="540"/>
        <w:jc w:val="both"/>
        <w:rPr>
          <w:rFonts w:ascii="Times New Roman" w:hAnsi="Times New Roman" w:cs="Times New Roman"/>
          <w:sz w:val="28"/>
          <w:szCs w:val="28"/>
        </w:rPr>
      </w:pP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Расчет объемов бюджетных ассигнований бюджета муниципального образования</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на исполнение публичных нормативных обязательств  в соответствии с законодательством отдельным категориям граждан по муниципальной программе</w:t>
      </w:r>
    </w:p>
    <w:p w:rsidR="00A203BD" w:rsidRPr="005F3F61" w:rsidRDefault="00A203BD" w:rsidP="00A203BD">
      <w:pPr>
        <w:pStyle w:val="ConsPlusNormal"/>
        <w:widowControl/>
        <w:ind w:firstLine="0"/>
        <w:jc w:val="center"/>
        <w:rPr>
          <w:rFonts w:ascii="Times New Roman" w:hAnsi="Times New Roman" w:cs="Times New Roman"/>
          <w:sz w:val="28"/>
          <w:szCs w:val="28"/>
        </w:rPr>
      </w:pPr>
    </w:p>
    <w:tbl>
      <w:tblPr>
        <w:tblW w:w="15379" w:type="dxa"/>
        <w:tblInd w:w="2" w:type="dxa"/>
        <w:tblLayout w:type="fixed"/>
        <w:tblCellMar>
          <w:left w:w="70" w:type="dxa"/>
          <w:right w:w="70" w:type="dxa"/>
        </w:tblCellMar>
        <w:tblLook w:val="0000"/>
      </w:tblPr>
      <w:tblGrid>
        <w:gridCol w:w="540"/>
        <w:gridCol w:w="1657"/>
        <w:gridCol w:w="1701"/>
        <w:gridCol w:w="2268"/>
        <w:gridCol w:w="2551"/>
        <w:gridCol w:w="1559"/>
        <w:gridCol w:w="1701"/>
        <w:gridCol w:w="1843"/>
        <w:gridCol w:w="1559"/>
      </w:tblGrid>
      <w:tr w:rsidR="00A203BD" w:rsidRPr="005F3F61" w:rsidTr="00856EE6">
        <w:trPr>
          <w:cantSplit/>
          <w:trHeight w:val="240"/>
        </w:trPr>
        <w:tc>
          <w:tcPr>
            <w:tcW w:w="540"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 </w:t>
            </w:r>
            <w:r w:rsidRPr="005F3F61">
              <w:rPr>
                <w:rFonts w:ascii="Times New Roman" w:hAnsi="Times New Roman" w:cs="Times New Roman"/>
                <w:sz w:val="28"/>
                <w:szCs w:val="28"/>
              </w:rPr>
              <w:br/>
              <w:t>п/п</w:t>
            </w:r>
          </w:p>
        </w:tc>
        <w:tc>
          <w:tcPr>
            <w:tcW w:w="1657"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Наименование</w:t>
            </w:r>
          </w:p>
        </w:tc>
        <w:tc>
          <w:tcPr>
            <w:tcW w:w="1701" w:type="dxa"/>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Нормативный акт</w:t>
            </w:r>
          </w:p>
        </w:tc>
        <w:tc>
          <w:tcPr>
            <w:tcW w:w="2268"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Код классификации расходов бюджетов (ГРБС, Рз, Пр,  Цср, Вр.)</w:t>
            </w:r>
          </w:p>
        </w:tc>
        <w:tc>
          <w:tcPr>
            <w:tcW w:w="2551"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Показатели</w:t>
            </w:r>
          </w:p>
        </w:tc>
        <w:tc>
          <w:tcPr>
            <w:tcW w:w="6662" w:type="dxa"/>
            <w:gridSpan w:val="4"/>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Годы</w:t>
            </w:r>
          </w:p>
        </w:tc>
      </w:tr>
      <w:tr w:rsidR="00A203BD" w:rsidRPr="005F3F61" w:rsidTr="00856EE6">
        <w:trPr>
          <w:cantSplit/>
          <w:trHeight w:val="480"/>
        </w:trPr>
        <w:tc>
          <w:tcPr>
            <w:tcW w:w="540"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1657"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1701" w:type="dxa"/>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2268"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2551"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очередной</w:t>
            </w:r>
            <w:r w:rsidRPr="005F3F61">
              <w:rPr>
                <w:rFonts w:ascii="Times New Roman" w:hAnsi="Times New Roman" w:cs="Times New Roman"/>
                <w:sz w:val="28"/>
                <w:szCs w:val="28"/>
              </w:rPr>
              <w:br/>
              <w:t>год</w:t>
            </w:r>
          </w:p>
        </w:tc>
        <w:tc>
          <w:tcPr>
            <w:tcW w:w="170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первый год</w:t>
            </w:r>
            <w:r w:rsidRPr="005F3F61">
              <w:rPr>
                <w:rFonts w:ascii="Times New Roman" w:hAnsi="Times New Roman" w:cs="Times New Roman"/>
                <w:sz w:val="28"/>
                <w:szCs w:val="28"/>
              </w:rPr>
              <w:br/>
              <w:t xml:space="preserve">планового </w:t>
            </w:r>
            <w:r w:rsidRPr="005F3F61">
              <w:rPr>
                <w:rFonts w:ascii="Times New Roman" w:hAnsi="Times New Roman" w:cs="Times New Roman"/>
                <w:sz w:val="28"/>
                <w:szCs w:val="28"/>
              </w:rPr>
              <w:br/>
              <w:t>периода</w:t>
            </w: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второй год</w:t>
            </w:r>
            <w:r w:rsidRPr="005F3F61">
              <w:rPr>
                <w:rFonts w:ascii="Times New Roman" w:hAnsi="Times New Roman" w:cs="Times New Roman"/>
                <w:sz w:val="28"/>
                <w:szCs w:val="28"/>
              </w:rPr>
              <w:br/>
              <w:t xml:space="preserve">планового </w:t>
            </w:r>
            <w:r w:rsidRPr="005F3F61">
              <w:rPr>
                <w:rFonts w:ascii="Times New Roman" w:hAnsi="Times New Roman" w:cs="Times New Roman"/>
                <w:sz w:val="28"/>
                <w:szCs w:val="28"/>
              </w:rPr>
              <w:br/>
              <w:t>периода</w:t>
            </w:r>
          </w:p>
        </w:tc>
        <w:tc>
          <w:tcPr>
            <w:tcW w:w="155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right="638"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         ...</w:t>
            </w:r>
          </w:p>
        </w:tc>
      </w:tr>
      <w:tr w:rsidR="00A203BD" w:rsidRPr="005F3F61" w:rsidTr="00856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w:t>
            </w:r>
          </w:p>
        </w:tc>
        <w:tc>
          <w:tcPr>
            <w:tcW w:w="165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3</w:t>
            </w:r>
          </w:p>
        </w:tc>
        <w:tc>
          <w:tcPr>
            <w:tcW w:w="25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4</w:t>
            </w:r>
          </w:p>
        </w:tc>
        <w:tc>
          <w:tcPr>
            <w:tcW w:w="155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5</w:t>
            </w:r>
          </w:p>
        </w:tc>
        <w:tc>
          <w:tcPr>
            <w:tcW w:w="170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6</w:t>
            </w: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7</w:t>
            </w:r>
          </w:p>
        </w:tc>
        <w:tc>
          <w:tcPr>
            <w:tcW w:w="155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8</w:t>
            </w:r>
          </w:p>
        </w:tc>
      </w:tr>
      <w:tr w:rsidR="00A203BD" w:rsidRPr="005F3F61" w:rsidTr="00856EE6">
        <w:trPr>
          <w:cantSplit/>
          <w:trHeight w:val="360"/>
        </w:trPr>
        <w:tc>
          <w:tcPr>
            <w:tcW w:w="5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65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Размер выплаты </w:t>
            </w:r>
          </w:p>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(тыс. руб./чел.)  </w:t>
            </w:r>
          </w:p>
        </w:tc>
        <w:tc>
          <w:tcPr>
            <w:tcW w:w="155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360"/>
        </w:trPr>
        <w:tc>
          <w:tcPr>
            <w:tcW w:w="5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65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Оценка численности</w:t>
            </w:r>
            <w:r w:rsidRPr="005F3F61">
              <w:rPr>
                <w:rFonts w:ascii="Times New Roman" w:hAnsi="Times New Roman" w:cs="Times New Roman"/>
                <w:sz w:val="28"/>
                <w:szCs w:val="28"/>
              </w:rPr>
              <w:br/>
              <w:t>получателей (чел.)</w:t>
            </w:r>
          </w:p>
        </w:tc>
        <w:tc>
          <w:tcPr>
            <w:tcW w:w="155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600"/>
        </w:trPr>
        <w:tc>
          <w:tcPr>
            <w:tcW w:w="5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65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Объем бюджетных   </w:t>
            </w:r>
            <w:r w:rsidRPr="005F3F61">
              <w:rPr>
                <w:rFonts w:ascii="Times New Roman" w:hAnsi="Times New Roman" w:cs="Times New Roman"/>
                <w:sz w:val="28"/>
                <w:szCs w:val="28"/>
              </w:rPr>
              <w:br/>
              <w:t xml:space="preserve">ассигнований на   </w:t>
            </w:r>
            <w:r w:rsidRPr="005F3F61">
              <w:rPr>
                <w:rFonts w:ascii="Times New Roman" w:hAnsi="Times New Roman" w:cs="Times New Roman"/>
                <w:sz w:val="28"/>
                <w:szCs w:val="28"/>
              </w:rPr>
              <w:br/>
              <w:t>исполнение ПНО &lt;1&gt;</w:t>
            </w:r>
            <w:r w:rsidRPr="005F3F61">
              <w:rPr>
                <w:rFonts w:ascii="Times New Roman" w:hAnsi="Times New Roman" w:cs="Times New Roman"/>
                <w:sz w:val="28"/>
                <w:szCs w:val="28"/>
              </w:rPr>
              <w:br/>
              <w:t xml:space="preserve">(тыс. руб.)       </w:t>
            </w:r>
          </w:p>
        </w:tc>
        <w:tc>
          <w:tcPr>
            <w:tcW w:w="155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bl>
    <w:p w:rsidR="00A203BD" w:rsidRPr="005F3F61" w:rsidRDefault="00A203BD" w:rsidP="00A203BD">
      <w:pPr>
        <w:pStyle w:val="ConsPlusNormal"/>
        <w:widowControl/>
        <w:ind w:firstLine="540"/>
        <w:jc w:val="both"/>
        <w:rPr>
          <w:rFonts w:ascii="Times New Roman" w:hAnsi="Times New Roman" w:cs="Times New Roman"/>
          <w:sz w:val="28"/>
          <w:szCs w:val="28"/>
        </w:rPr>
      </w:pPr>
    </w:p>
    <w:p w:rsidR="00A203BD" w:rsidRPr="005F3F61" w:rsidRDefault="00A203BD" w:rsidP="00A203BD">
      <w:pPr>
        <w:pStyle w:val="ConsPlusNormal"/>
        <w:widowControl/>
        <w:ind w:firstLine="540"/>
        <w:jc w:val="both"/>
        <w:rPr>
          <w:rFonts w:ascii="Times New Roman" w:hAnsi="Times New Roman" w:cs="Times New Roman"/>
          <w:sz w:val="28"/>
          <w:szCs w:val="28"/>
        </w:rPr>
      </w:pPr>
      <w:r w:rsidRPr="005F3F61">
        <w:rPr>
          <w:rFonts w:ascii="Times New Roman" w:hAnsi="Times New Roman" w:cs="Times New Roman"/>
          <w:sz w:val="28"/>
          <w:szCs w:val="28"/>
        </w:rPr>
        <w:t>&lt;1&gt; ПНО - публичное нормативное обязательство.</w:t>
      </w: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rPr>
          <w:rFonts w:ascii="Times New Roman" w:hAnsi="Times New Roman" w:cs="Times New Roman"/>
          <w:sz w:val="28"/>
          <w:szCs w:val="28"/>
        </w:rPr>
      </w:pPr>
    </w:p>
    <w:p w:rsidR="00A203BD" w:rsidRPr="005F3F61" w:rsidRDefault="00A203BD" w:rsidP="00A203BD">
      <w:pPr>
        <w:pStyle w:val="ConsPlusNormal"/>
        <w:widowControl/>
        <w:ind w:firstLine="540"/>
        <w:jc w:val="both"/>
        <w:rPr>
          <w:rFonts w:ascii="Times New Roman" w:hAnsi="Times New Roman" w:cs="Times New Roman"/>
          <w:sz w:val="28"/>
          <w:szCs w:val="28"/>
        </w:rPr>
      </w:pPr>
    </w:p>
    <w:p w:rsidR="00A203BD" w:rsidRPr="005F3F61" w:rsidRDefault="00A203BD" w:rsidP="00A203BD">
      <w:pPr>
        <w:pStyle w:val="1"/>
        <w:spacing w:before="0"/>
        <w:jc w:val="right"/>
        <w:rPr>
          <w:rFonts w:ascii="Times New Roman" w:hAnsi="Times New Roman"/>
          <w:b w:val="0"/>
        </w:rPr>
      </w:pPr>
      <w:bookmarkStart w:id="43" w:name="_Таблица_13"/>
      <w:bookmarkStart w:id="44" w:name="_Toc344474512"/>
      <w:bookmarkEnd w:id="43"/>
      <w:r w:rsidRPr="005F3F61">
        <w:rPr>
          <w:rFonts w:ascii="Times New Roman" w:hAnsi="Times New Roman"/>
          <w:b w:val="0"/>
        </w:rPr>
        <w:t xml:space="preserve">Таблица </w:t>
      </w:r>
      <w:bookmarkEnd w:id="44"/>
      <w:r w:rsidRPr="005F3F61">
        <w:rPr>
          <w:rFonts w:ascii="Times New Roman" w:hAnsi="Times New Roman"/>
          <w:b w:val="0"/>
        </w:rPr>
        <w:t>8</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Сведения о достижении значений показателей (индикаторов) муниципальной программы __________________________________________ (муниципальный район (городской округ)</w:t>
      </w:r>
    </w:p>
    <w:p w:rsidR="00A203BD" w:rsidRPr="005F3F61" w:rsidRDefault="00A203BD" w:rsidP="00A203BD">
      <w:pPr>
        <w:pStyle w:val="ConsPlusNormal"/>
        <w:widowControl/>
        <w:ind w:firstLine="0"/>
        <w:jc w:val="center"/>
        <w:rPr>
          <w:rFonts w:ascii="Times New Roman" w:hAnsi="Times New Roman" w:cs="Times New Roman"/>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1"/>
        <w:gridCol w:w="3602"/>
        <w:gridCol w:w="1692"/>
        <w:gridCol w:w="2942"/>
        <w:gridCol w:w="1260"/>
        <w:gridCol w:w="1263"/>
        <w:gridCol w:w="3226"/>
      </w:tblGrid>
      <w:tr w:rsidR="00A203BD" w:rsidRPr="005F3F61" w:rsidTr="00856EE6">
        <w:trPr>
          <w:trHeight w:val="960"/>
        </w:trPr>
        <w:tc>
          <w:tcPr>
            <w:tcW w:w="271" w:type="pct"/>
            <w:vMerge w:val="restar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 </w:t>
            </w:r>
            <w:r w:rsidRPr="005F3F61">
              <w:rPr>
                <w:rFonts w:ascii="Times New Roman" w:hAnsi="Times New Roman" w:cs="Times New Roman"/>
                <w:sz w:val="28"/>
                <w:szCs w:val="28"/>
              </w:rPr>
              <w:br/>
              <w:t>п/п</w:t>
            </w:r>
          </w:p>
        </w:tc>
        <w:tc>
          <w:tcPr>
            <w:tcW w:w="1218" w:type="pct"/>
            <w:vMerge w:val="restar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Показатель    </w:t>
            </w:r>
            <w:r w:rsidRPr="005F3F61">
              <w:rPr>
                <w:rFonts w:ascii="Times New Roman" w:hAnsi="Times New Roman" w:cs="Times New Roman"/>
                <w:sz w:val="28"/>
                <w:szCs w:val="28"/>
              </w:rPr>
              <w:br/>
              <w:t xml:space="preserve">(индикатор)   </w:t>
            </w:r>
            <w:r w:rsidRPr="005F3F61">
              <w:rPr>
                <w:rFonts w:ascii="Times New Roman" w:hAnsi="Times New Roman" w:cs="Times New Roman"/>
                <w:sz w:val="28"/>
                <w:szCs w:val="28"/>
              </w:rPr>
              <w:br/>
              <w:t>(наименование)</w:t>
            </w:r>
          </w:p>
        </w:tc>
        <w:tc>
          <w:tcPr>
            <w:tcW w:w="572" w:type="pct"/>
            <w:vMerge w:val="restar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Ед.   </w:t>
            </w:r>
            <w:r w:rsidRPr="005F3F61">
              <w:rPr>
                <w:rFonts w:ascii="Times New Roman" w:hAnsi="Times New Roman" w:cs="Times New Roman"/>
                <w:sz w:val="28"/>
                <w:szCs w:val="28"/>
              </w:rPr>
              <w:br/>
              <w:t>измерения</w:t>
            </w:r>
          </w:p>
        </w:tc>
        <w:tc>
          <w:tcPr>
            <w:tcW w:w="1848" w:type="pct"/>
            <w:gridSpan w:val="3"/>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Значения показателей (индикаторов) муниципальной  программы, подпрограммы  муниципальной программы</w:t>
            </w:r>
          </w:p>
        </w:tc>
        <w:tc>
          <w:tcPr>
            <w:tcW w:w="1091" w:type="pct"/>
            <w:vMerge w:val="restar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Обоснование отклонений значений  показателя (индикатора) на конец  отчетного  года (при  наличии)</w:t>
            </w:r>
          </w:p>
        </w:tc>
      </w:tr>
      <w:tr w:rsidR="00A203BD" w:rsidRPr="005F3F61" w:rsidTr="00856EE6">
        <w:trPr>
          <w:trHeight w:val="240"/>
        </w:trPr>
        <w:tc>
          <w:tcPr>
            <w:tcW w:w="271" w:type="pct"/>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1218" w:type="pct"/>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72" w:type="pct"/>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5" w:type="pct"/>
            <w:vMerge w:val="restar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год,  предшествующий </w:t>
            </w:r>
            <w:r w:rsidRPr="005F3F61">
              <w:rPr>
                <w:rFonts w:ascii="Times New Roman" w:hAnsi="Times New Roman" w:cs="Times New Roman"/>
                <w:sz w:val="28"/>
                <w:szCs w:val="28"/>
              </w:rPr>
              <w:br/>
              <w:t>отчетному &lt;1&gt;</w:t>
            </w:r>
          </w:p>
        </w:tc>
        <w:tc>
          <w:tcPr>
            <w:tcW w:w="853" w:type="pct"/>
            <w:gridSpan w:val="2"/>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отчетный год</w:t>
            </w:r>
          </w:p>
        </w:tc>
        <w:tc>
          <w:tcPr>
            <w:tcW w:w="1091" w:type="pct"/>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trHeight w:val="240"/>
        </w:trPr>
        <w:tc>
          <w:tcPr>
            <w:tcW w:w="271" w:type="pct"/>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1218" w:type="pct"/>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72" w:type="pct"/>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995" w:type="pct"/>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426" w:type="pc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план</w:t>
            </w:r>
          </w:p>
        </w:tc>
        <w:tc>
          <w:tcPr>
            <w:tcW w:w="427" w:type="pc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факт</w:t>
            </w:r>
          </w:p>
        </w:tc>
        <w:tc>
          <w:tcPr>
            <w:tcW w:w="1091" w:type="pct"/>
            <w:vMerge/>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trHeight w:val="240"/>
        </w:trPr>
        <w:tc>
          <w:tcPr>
            <w:tcW w:w="271" w:type="pc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w:t>
            </w:r>
          </w:p>
        </w:tc>
        <w:tc>
          <w:tcPr>
            <w:tcW w:w="1218" w:type="pc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2</w:t>
            </w:r>
          </w:p>
        </w:tc>
        <w:tc>
          <w:tcPr>
            <w:tcW w:w="572" w:type="pc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3</w:t>
            </w:r>
          </w:p>
        </w:tc>
        <w:tc>
          <w:tcPr>
            <w:tcW w:w="995" w:type="pc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4</w:t>
            </w:r>
          </w:p>
        </w:tc>
        <w:tc>
          <w:tcPr>
            <w:tcW w:w="426" w:type="pc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5</w:t>
            </w:r>
          </w:p>
        </w:tc>
        <w:tc>
          <w:tcPr>
            <w:tcW w:w="427" w:type="pc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6</w:t>
            </w:r>
          </w:p>
        </w:tc>
        <w:tc>
          <w:tcPr>
            <w:tcW w:w="1091" w:type="pct"/>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7</w:t>
            </w:r>
          </w:p>
        </w:tc>
      </w:tr>
      <w:tr w:rsidR="00A203BD" w:rsidRPr="005F3F61" w:rsidTr="00856EE6">
        <w:trPr>
          <w:trHeight w:val="240"/>
        </w:trPr>
        <w:tc>
          <w:tcPr>
            <w:tcW w:w="271" w:type="pct"/>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4729" w:type="pct"/>
            <w:gridSpan w:val="6"/>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Муниципальная программа</w:t>
            </w:r>
          </w:p>
        </w:tc>
      </w:tr>
      <w:tr w:rsidR="00A203BD" w:rsidRPr="005F3F61" w:rsidTr="00856EE6">
        <w:trPr>
          <w:trHeight w:val="360"/>
        </w:trPr>
        <w:tc>
          <w:tcPr>
            <w:tcW w:w="271" w:type="pct"/>
          </w:tcPr>
          <w:p w:rsidR="00A203BD" w:rsidRPr="005F3F61" w:rsidRDefault="00A203BD" w:rsidP="00856EE6">
            <w:pPr>
              <w:pStyle w:val="ConsPlusNormal"/>
              <w:widowControl/>
              <w:ind w:firstLine="0"/>
              <w:jc w:val="right"/>
              <w:rPr>
                <w:rFonts w:ascii="Times New Roman" w:hAnsi="Times New Roman" w:cs="Times New Roman"/>
                <w:sz w:val="28"/>
                <w:szCs w:val="28"/>
              </w:rPr>
            </w:pPr>
            <w:r w:rsidRPr="005F3F61">
              <w:rPr>
                <w:rFonts w:ascii="Times New Roman" w:hAnsi="Times New Roman" w:cs="Times New Roman"/>
                <w:sz w:val="28"/>
                <w:szCs w:val="28"/>
              </w:rPr>
              <w:lastRenderedPageBreak/>
              <w:t xml:space="preserve">1  </w:t>
            </w:r>
          </w:p>
        </w:tc>
        <w:tc>
          <w:tcPr>
            <w:tcW w:w="1218" w:type="pct"/>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Целевой индикатор     </w:t>
            </w:r>
          </w:p>
        </w:tc>
        <w:tc>
          <w:tcPr>
            <w:tcW w:w="572"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995"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426"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427"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1091" w:type="pct"/>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trHeight w:val="240"/>
        </w:trPr>
        <w:tc>
          <w:tcPr>
            <w:tcW w:w="271" w:type="pct"/>
          </w:tcPr>
          <w:p w:rsidR="00A203BD" w:rsidRPr="005F3F61" w:rsidRDefault="00A203BD" w:rsidP="00856EE6">
            <w:pPr>
              <w:pStyle w:val="ConsPlusNormal"/>
              <w:widowControl/>
              <w:ind w:firstLine="0"/>
              <w:jc w:val="right"/>
              <w:rPr>
                <w:rFonts w:ascii="Times New Roman" w:hAnsi="Times New Roman" w:cs="Times New Roman"/>
                <w:sz w:val="28"/>
                <w:szCs w:val="28"/>
              </w:rPr>
            </w:pPr>
            <w:r w:rsidRPr="005F3F61">
              <w:rPr>
                <w:rFonts w:ascii="Times New Roman" w:hAnsi="Times New Roman" w:cs="Times New Roman"/>
                <w:sz w:val="28"/>
                <w:szCs w:val="28"/>
              </w:rPr>
              <w:t>2</w:t>
            </w:r>
          </w:p>
        </w:tc>
        <w:tc>
          <w:tcPr>
            <w:tcW w:w="1218" w:type="pct"/>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Показатель результата </w:t>
            </w:r>
          </w:p>
        </w:tc>
        <w:tc>
          <w:tcPr>
            <w:tcW w:w="572"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995"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426"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427"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1091" w:type="pct"/>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trHeight w:val="240"/>
        </w:trPr>
        <w:tc>
          <w:tcPr>
            <w:tcW w:w="271" w:type="pct"/>
          </w:tcPr>
          <w:p w:rsidR="00A203BD" w:rsidRPr="005F3F61" w:rsidRDefault="00A203BD" w:rsidP="00856EE6">
            <w:pPr>
              <w:pStyle w:val="ConsPlusNormal"/>
              <w:widowControl/>
              <w:ind w:firstLine="0"/>
              <w:jc w:val="right"/>
              <w:rPr>
                <w:rFonts w:ascii="Times New Roman" w:hAnsi="Times New Roman" w:cs="Times New Roman"/>
                <w:sz w:val="28"/>
                <w:szCs w:val="28"/>
              </w:rPr>
            </w:pPr>
            <w:r w:rsidRPr="005F3F61">
              <w:rPr>
                <w:rFonts w:ascii="Times New Roman" w:hAnsi="Times New Roman" w:cs="Times New Roman"/>
                <w:sz w:val="28"/>
                <w:szCs w:val="28"/>
              </w:rPr>
              <w:t>...</w:t>
            </w:r>
          </w:p>
        </w:tc>
        <w:tc>
          <w:tcPr>
            <w:tcW w:w="1218" w:type="pct"/>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              </w:t>
            </w:r>
          </w:p>
        </w:tc>
        <w:tc>
          <w:tcPr>
            <w:tcW w:w="572"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995"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426"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427"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1091" w:type="pct"/>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trHeight w:val="240"/>
        </w:trPr>
        <w:tc>
          <w:tcPr>
            <w:tcW w:w="271" w:type="pct"/>
          </w:tcPr>
          <w:p w:rsidR="00A203BD" w:rsidRPr="005F3F61" w:rsidRDefault="00A203BD" w:rsidP="00856EE6">
            <w:pPr>
              <w:pStyle w:val="ConsPlusNormal"/>
              <w:widowControl/>
              <w:ind w:firstLine="0"/>
              <w:jc w:val="right"/>
              <w:rPr>
                <w:rFonts w:ascii="Times New Roman" w:hAnsi="Times New Roman" w:cs="Times New Roman"/>
                <w:sz w:val="28"/>
                <w:szCs w:val="28"/>
              </w:rPr>
            </w:pPr>
          </w:p>
        </w:tc>
        <w:tc>
          <w:tcPr>
            <w:tcW w:w="4729" w:type="pct"/>
            <w:gridSpan w:val="6"/>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Подпрограмма муниципальной программы (Основное мероприятие)</w:t>
            </w:r>
          </w:p>
        </w:tc>
      </w:tr>
      <w:tr w:rsidR="00A203BD" w:rsidRPr="005F3F61" w:rsidTr="00856EE6">
        <w:trPr>
          <w:trHeight w:val="360"/>
        </w:trPr>
        <w:tc>
          <w:tcPr>
            <w:tcW w:w="271" w:type="pct"/>
          </w:tcPr>
          <w:p w:rsidR="00A203BD" w:rsidRPr="005F3F61" w:rsidRDefault="00A203BD" w:rsidP="00856EE6">
            <w:pPr>
              <w:pStyle w:val="ConsPlusNormal"/>
              <w:widowControl/>
              <w:ind w:firstLine="0"/>
              <w:jc w:val="right"/>
              <w:rPr>
                <w:rFonts w:ascii="Times New Roman" w:hAnsi="Times New Roman" w:cs="Times New Roman"/>
                <w:sz w:val="28"/>
                <w:szCs w:val="28"/>
              </w:rPr>
            </w:pPr>
            <w:r w:rsidRPr="005F3F61">
              <w:rPr>
                <w:rFonts w:ascii="Times New Roman" w:hAnsi="Times New Roman" w:cs="Times New Roman"/>
                <w:sz w:val="28"/>
                <w:szCs w:val="28"/>
              </w:rPr>
              <w:t>...</w:t>
            </w:r>
          </w:p>
        </w:tc>
        <w:tc>
          <w:tcPr>
            <w:tcW w:w="1218" w:type="pct"/>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Целевой индикатор        </w:t>
            </w:r>
          </w:p>
        </w:tc>
        <w:tc>
          <w:tcPr>
            <w:tcW w:w="572"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995"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426"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427"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1091" w:type="pct"/>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trHeight w:val="240"/>
        </w:trPr>
        <w:tc>
          <w:tcPr>
            <w:tcW w:w="271" w:type="pct"/>
          </w:tcPr>
          <w:p w:rsidR="00A203BD" w:rsidRPr="005F3F61" w:rsidRDefault="00A203BD" w:rsidP="00856EE6">
            <w:pPr>
              <w:pStyle w:val="ConsPlusNormal"/>
              <w:widowControl/>
              <w:ind w:firstLine="0"/>
              <w:jc w:val="right"/>
              <w:rPr>
                <w:rFonts w:ascii="Times New Roman" w:hAnsi="Times New Roman" w:cs="Times New Roman"/>
                <w:sz w:val="28"/>
                <w:szCs w:val="28"/>
              </w:rPr>
            </w:pPr>
            <w:r w:rsidRPr="005F3F61">
              <w:rPr>
                <w:rFonts w:ascii="Times New Roman" w:hAnsi="Times New Roman" w:cs="Times New Roman"/>
                <w:sz w:val="28"/>
                <w:szCs w:val="28"/>
              </w:rPr>
              <w:t>...</w:t>
            </w:r>
          </w:p>
        </w:tc>
        <w:tc>
          <w:tcPr>
            <w:tcW w:w="1218" w:type="pct"/>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 Показатель результата             </w:t>
            </w:r>
          </w:p>
        </w:tc>
        <w:tc>
          <w:tcPr>
            <w:tcW w:w="572"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995"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426"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427" w:type="pct"/>
          </w:tcPr>
          <w:p w:rsidR="00A203BD" w:rsidRPr="005F3F61" w:rsidRDefault="00A203BD" w:rsidP="00856EE6">
            <w:pPr>
              <w:pStyle w:val="ConsPlusNormal"/>
              <w:widowControl/>
              <w:ind w:firstLine="0"/>
              <w:rPr>
                <w:rFonts w:ascii="Times New Roman" w:hAnsi="Times New Roman" w:cs="Times New Roman"/>
                <w:sz w:val="28"/>
                <w:szCs w:val="28"/>
              </w:rPr>
            </w:pPr>
          </w:p>
        </w:tc>
        <w:tc>
          <w:tcPr>
            <w:tcW w:w="1091" w:type="pct"/>
          </w:tcPr>
          <w:p w:rsidR="00A203BD" w:rsidRPr="005F3F61" w:rsidRDefault="00A203BD" w:rsidP="00856EE6">
            <w:pPr>
              <w:pStyle w:val="ConsPlusNormal"/>
              <w:widowControl/>
              <w:ind w:firstLine="0"/>
              <w:rPr>
                <w:rFonts w:ascii="Times New Roman" w:hAnsi="Times New Roman" w:cs="Times New Roman"/>
                <w:sz w:val="28"/>
                <w:szCs w:val="28"/>
              </w:rPr>
            </w:pPr>
          </w:p>
        </w:tc>
      </w:tr>
    </w:tbl>
    <w:p w:rsidR="00A203BD" w:rsidRPr="005F3F61" w:rsidRDefault="00A203BD" w:rsidP="00A203BD">
      <w:pPr>
        <w:pStyle w:val="ConsPlusNormal"/>
        <w:widowControl/>
        <w:ind w:firstLine="540"/>
        <w:jc w:val="both"/>
        <w:rPr>
          <w:rFonts w:ascii="Times New Roman" w:hAnsi="Times New Roman" w:cs="Times New Roman"/>
          <w:sz w:val="28"/>
          <w:szCs w:val="28"/>
        </w:rPr>
      </w:pPr>
      <w:r w:rsidRPr="005F3F61">
        <w:rPr>
          <w:rFonts w:ascii="Times New Roman" w:hAnsi="Times New Roman" w:cs="Times New Roman"/>
          <w:sz w:val="28"/>
          <w:szCs w:val="28"/>
        </w:rPr>
        <w:t>&lt;1&gt; Приводится фактическое значение индикатора или показателя за год, предшествующий отчетному.</w:t>
      </w:r>
    </w:p>
    <w:p w:rsidR="00A203BD" w:rsidRPr="005F3F61" w:rsidRDefault="00A203BD" w:rsidP="00A203BD">
      <w:pPr>
        <w:pStyle w:val="ConsPlusNormal"/>
        <w:widowControl/>
        <w:ind w:firstLine="540"/>
        <w:jc w:val="both"/>
        <w:rPr>
          <w:rFonts w:ascii="Times New Roman" w:hAnsi="Times New Roman" w:cs="Times New Roman"/>
          <w:sz w:val="28"/>
          <w:szCs w:val="28"/>
        </w:rPr>
        <w:sectPr w:rsidR="00A203BD" w:rsidRPr="005F3F61" w:rsidSect="00856EE6">
          <w:pgSz w:w="16838" w:h="11906" w:orient="landscape" w:code="9"/>
          <w:pgMar w:top="1559" w:right="1134" w:bottom="851" w:left="1134" w:header="720" w:footer="720" w:gutter="0"/>
          <w:cols w:space="720"/>
          <w:docGrid w:linePitch="299"/>
        </w:sectPr>
      </w:pPr>
    </w:p>
    <w:p w:rsidR="00A203BD" w:rsidRPr="005F3F61" w:rsidRDefault="00A203BD" w:rsidP="00A203BD">
      <w:pPr>
        <w:pStyle w:val="1"/>
        <w:spacing w:before="0"/>
        <w:jc w:val="right"/>
        <w:rPr>
          <w:rFonts w:ascii="Times New Roman" w:hAnsi="Times New Roman"/>
          <w:b w:val="0"/>
        </w:rPr>
      </w:pPr>
      <w:bookmarkStart w:id="45" w:name="_Таблица_14"/>
      <w:bookmarkStart w:id="46" w:name="_Toc344474513"/>
      <w:bookmarkEnd w:id="45"/>
      <w:r w:rsidRPr="005F3F61">
        <w:rPr>
          <w:rFonts w:ascii="Times New Roman" w:hAnsi="Times New Roman"/>
          <w:b w:val="0"/>
        </w:rPr>
        <w:lastRenderedPageBreak/>
        <w:t xml:space="preserve">Таблица </w:t>
      </w:r>
      <w:bookmarkEnd w:id="46"/>
      <w:r w:rsidRPr="005F3F61">
        <w:rPr>
          <w:rFonts w:ascii="Times New Roman" w:hAnsi="Times New Roman"/>
          <w:b w:val="0"/>
        </w:rPr>
        <w:t>9</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 xml:space="preserve">Сведения о степени выполнения мероприятий </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муниципальной программы __________________________________________ (муниципальный район (городской округ)</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____________________________________________________________________________________</w:t>
      </w:r>
    </w:p>
    <w:p w:rsidR="00A203BD" w:rsidRPr="005F3F61" w:rsidRDefault="00A203BD" w:rsidP="00A203BD">
      <w:pPr>
        <w:pStyle w:val="ConsPlusNormal"/>
        <w:widowControl/>
        <w:ind w:firstLine="540"/>
        <w:jc w:val="center"/>
        <w:rPr>
          <w:rFonts w:ascii="Times New Roman" w:hAnsi="Times New Roman" w:cs="Times New Roman"/>
          <w:sz w:val="28"/>
          <w:szCs w:val="28"/>
        </w:rPr>
      </w:pPr>
      <w:r w:rsidRPr="005F3F61">
        <w:rPr>
          <w:rFonts w:ascii="Times New Roman" w:hAnsi="Times New Roman" w:cs="Times New Roman"/>
          <w:sz w:val="28"/>
          <w:szCs w:val="28"/>
        </w:rPr>
        <w:t xml:space="preserve"> (наименование муниципальной программы)</w:t>
      </w:r>
    </w:p>
    <w:p w:rsidR="00A203BD" w:rsidRPr="005F3F61" w:rsidRDefault="00A203BD" w:rsidP="00A203BD">
      <w:pPr>
        <w:pStyle w:val="ConsPlusNormal"/>
        <w:widowControl/>
        <w:ind w:firstLine="540"/>
        <w:jc w:val="both"/>
        <w:rPr>
          <w:rFonts w:ascii="Times New Roman" w:hAnsi="Times New Roman" w:cs="Times New Roman"/>
          <w:sz w:val="28"/>
          <w:szCs w:val="28"/>
        </w:rPr>
      </w:pPr>
    </w:p>
    <w:tbl>
      <w:tblPr>
        <w:tblW w:w="15168" w:type="dxa"/>
        <w:tblInd w:w="2" w:type="dxa"/>
        <w:tblLayout w:type="fixed"/>
        <w:tblCellMar>
          <w:left w:w="70" w:type="dxa"/>
          <w:right w:w="70" w:type="dxa"/>
        </w:tblCellMar>
        <w:tblLook w:val="0000"/>
      </w:tblPr>
      <w:tblGrid>
        <w:gridCol w:w="540"/>
        <w:gridCol w:w="3429"/>
        <w:gridCol w:w="1843"/>
        <w:gridCol w:w="1134"/>
        <w:gridCol w:w="1134"/>
        <w:gridCol w:w="992"/>
        <w:gridCol w:w="851"/>
        <w:gridCol w:w="1134"/>
        <w:gridCol w:w="993"/>
        <w:gridCol w:w="992"/>
        <w:gridCol w:w="850"/>
        <w:gridCol w:w="1276"/>
      </w:tblGrid>
      <w:tr w:rsidR="00A203BD" w:rsidRPr="005F3F61" w:rsidTr="00856EE6">
        <w:trPr>
          <w:cantSplit/>
          <w:trHeight w:val="360"/>
        </w:trPr>
        <w:tc>
          <w:tcPr>
            <w:tcW w:w="540"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 </w:t>
            </w:r>
            <w:r w:rsidRPr="005F3F61">
              <w:rPr>
                <w:rFonts w:ascii="Times New Roman" w:hAnsi="Times New Roman" w:cs="Times New Roman"/>
                <w:sz w:val="28"/>
                <w:szCs w:val="28"/>
              </w:rPr>
              <w:br/>
              <w:t>п/п</w:t>
            </w:r>
          </w:p>
        </w:tc>
        <w:tc>
          <w:tcPr>
            <w:tcW w:w="3429"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Наименование подпрограммы   муниципальной программы, ведомственной целевой программы,  основных мероприятий и мероприятий</w:t>
            </w:r>
          </w:p>
        </w:tc>
        <w:tc>
          <w:tcPr>
            <w:tcW w:w="1843"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w:t>
            </w:r>
            <w:r w:rsidRPr="005F3F61">
              <w:rPr>
                <w:rFonts w:ascii="Times New Roman" w:hAnsi="Times New Roman" w:cs="Times New Roman"/>
                <w:sz w:val="28"/>
                <w:szCs w:val="28"/>
              </w:rPr>
              <w:br/>
              <w:t>исполнитель</w:t>
            </w:r>
          </w:p>
        </w:tc>
        <w:tc>
          <w:tcPr>
            <w:tcW w:w="2268" w:type="dxa"/>
            <w:gridSpan w:val="2"/>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Плановый   срок</w:t>
            </w:r>
          </w:p>
        </w:tc>
        <w:tc>
          <w:tcPr>
            <w:tcW w:w="1843" w:type="dxa"/>
            <w:gridSpan w:val="2"/>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Фактический срок</w:t>
            </w:r>
          </w:p>
        </w:tc>
        <w:tc>
          <w:tcPr>
            <w:tcW w:w="3969" w:type="dxa"/>
            <w:gridSpan w:val="4"/>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Результаты</w:t>
            </w:r>
          </w:p>
        </w:tc>
        <w:tc>
          <w:tcPr>
            <w:tcW w:w="1276"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Проблемы реализации      </w:t>
            </w:r>
            <w:r w:rsidRPr="005F3F61">
              <w:rPr>
                <w:rFonts w:ascii="Times New Roman" w:hAnsi="Times New Roman" w:cs="Times New Roman"/>
                <w:sz w:val="28"/>
                <w:szCs w:val="28"/>
              </w:rPr>
              <w:br/>
              <w:t>мероприятия &lt;1&gt;</w:t>
            </w:r>
          </w:p>
        </w:tc>
      </w:tr>
      <w:tr w:rsidR="00A203BD" w:rsidRPr="005F3F61" w:rsidTr="00856EE6">
        <w:trPr>
          <w:cantSplit/>
          <w:trHeight w:val="600"/>
        </w:trPr>
        <w:tc>
          <w:tcPr>
            <w:tcW w:w="540"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3429"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1843"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начала</w:t>
            </w:r>
            <w:r w:rsidRPr="005F3F61">
              <w:rPr>
                <w:rFonts w:ascii="Times New Roman" w:hAnsi="Times New Roman" w:cs="Times New Roman"/>
                <w:sz w:val="28"/>
                <w:szCs w:val="28"/>
              </w:rPr>
              <w:br/>
              <w:t>реали-</w:t>
            </w:r>
            <w:r w:rsidRPr="005F3F61">
              <w:rPr>
                <w:rFonts w:ascii="Times New Roman" w:hAnsi="Times New Roman" w:cs="Times New Roman"/>
                <w:sz w:val="28"/>
                <w:szCs w:val="28"/>
              </w:rPr>
              <w:br/>
              <w:t>зации</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оконча- </w:t>
            </w:r>
            <w:r w:rsidRPr="005F3F61">
              <w:rPr>
                <w:rFonts w:ascii="Times New Roman" w:hAnsi="Times New Roman" w:cs="Times New Roman"/>
                <w:sz w:val="28"/>
                <w:szCs w:val="28"/>
              </w:rPr>
              <w:br/>
              <w:t xml:space="preserve">ния  </w:t>
            </w:r>
            <w:r w:rsidRPr="005F3F61">
              <w:rPr>
                <w:rFonts w:ascii="Times New Roman" w:hAnsi="Times New Roman" w:cs="Times New Roman"/>
                <w:sz w:val="28"/>
                <w:szCs w:val="28"/>
              </w:rPr>
              <w:br/>
              <w:t>реали-</w:t>
            </w:r>
            <w:r w:rsidRPr="005F3F61">
              <w:rPr>
                <w:rFonts w:ascii="Times New Roman" w:hAnsi="Times New Roman" w:cs="Times New Roman"/>
                <w:sz w:val="28"/>
                <w:szCs w:val="28"/>
              </w:rPr>
              <w:br/>
              <w:t>зации</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начала</w:t>
            </w:r>
            <w:r w:rsidRPr="005F3F61">
              <w:rPr>
                <w:rFonts w:ascii="Times New Roman" w:hAnsi="Times New Roman" w:cs="Times New Roman"/>
                <w:sz w:val="28"/>
                <w:szCs w:val="28"/>
              </w:rPr>
              <w:br/>
              <w:t>реали-</w:t>
            </w:r>
            <w:r w:rsidRPr="005F3F61">
              <w:rPr>
                <w:rFonts w:ascii="Times New Roman" w:hAnsi="Times New Roman" w:cs="Times New Roman"/>
                <w:sz w:val="28"/>
                <w:szCs w:val="28"/>
              </w:rPr>
              <w:br/>
              <w:t>зации</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окон- </w:t>
            </w:r>
            <w:r w:rsidRPr="005F3F61">
              <w:rPr>
                <w:rFonts w:ascii="Times New Roman" w:hAnsi="Times New Roman" w:cs="Times New Roman"/>
                <w:sz w:val="28"/>
                <w:szCs w:val="28"/>
              </w:rPr>
              <w:br/>
              <w:t xml:space="preserve">чания </w:t>
            </w:r>
            <w:r w:rsidRPr="005F3F61">
              <w:rPr>
                <w:rFonts w:ascii="Times New Roman" w:hAnsi="Times New Roman" w:cs="Times New Roman"/>
                <w:sz w:val="28"/>
                <w:szCs w:val="28"/>
              </w:rPr>
              <w:br/>
              <w:t>реали-</w:t>
            </w:r>
            <w:r w:rsidRPr="005F3F61">
              <w:rPr>
                <w:rFonts w:ascii="Times New Roman" w:hAnsi="Times New Roman" w:cs="Times New Roman"/>
                <w:sz w:val="28"/>
                <w:szCs w:val="28"/>
              </w:rPr>
              <w:br/>
              <w:t>зации</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наименование</w:t>
            </w: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ед.измерения</w:t>
            </w:r>
          </w:p>
        </w:tc>
        <w:tc>
          <w:tcPr>
            <w:tcW w:w="992" w:type="dxa"/>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значение плановое</w:t>
            </w:r>
          </w:p>
        </w:tc>
        <w:tc>
          <w:tcPr>
            <w:tcW w:w="850" w:type="dxa"/>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значение достигнутое</w:t>
            </w:r>
          </w:p>
        </w:tc>
        <w:tc>
          <w:tcPr>
            <w:tcW w:w="1276"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r>
      <w:tr w:rsidR="00A203BD" w:rsidRPr="005F3F61" w:rsidTr="00856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w:t>
            </w:r>
          </w:p>
        </w:tc>
        <w:tc>
          <w:tcPr>
            <w:tcW w:w="342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3</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5</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6</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7</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8</w:t>
            </w: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9</w:t>
            </w: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10</w:t>
            </w: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11</w:t>
            </w: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12</w:t>
            </w:r>
          </w:p>
        </w:tc>
      </w:tr>
      <w:tr w:rsidR="00A203BD" w:rsidRPr="005F3F61" w:rsidTr="00856EE6">
        <w:trPr>
          <w:cantSplit/>
          <w:trHeight w:val="240"/>
        </w:trPr>
        <w:tc>
          <w:tcPr>
            <w:tcW w:w="15168" w:type="dxa"/>
            <w:gridSpan w:val="12"/>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Подпрограмма 1</w:t>
            </w:r>
          </w:p>
        </w:tc>
      </w:tr>
      <w:tr w:rsidR="00A203BD" w:rsidRPr="005F3F61" w:rsidTr="00856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p>
        </w:tc>
        <w:tc>
          <w:tcPr>
            <w:tcW w:w="342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Основное мероприятие (мероприятие, ВЦП) 1.1.1       </w:t>
            </w: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p>
        </w:tc>
        <w:tc>
          <w:tcPr>
            <w:tcW w:w="342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Основное мероприятие (мероприятие, ВЦП) 1.1.2       </w:t>
            </w: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p>
        </w:tc>
        <w:tc>
          <w:tcPr>
            <w:tcW w:w="342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w:t>
            </w: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5168" w:type="dxa"/>
            <w:gridSpan w:val="12"/>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Подпрограмма 2</w:t>
            </w:r>
          </w:p>
        </w:tc>
      </w:tr>
      <w:tr w:rsidR="00A203BD" w:rsidRPr="005F3F61" w:rsidTr="00856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p>
        </w:tc>
        <w:tc>
          <w:tcPr>
            <w:tcW w:w="342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Основное мероприятие (мероприятие, ВЦП)  2.1.1       </w:t>
            </w: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p>
        </w:tc>
        <w:tc>
          <w:tcPr>
            <w:tcW w:w="342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Основное мероприятие (мероприятие, ВЦП) 2.1.2       </w:t>
            </w: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right"/>
              <w:rPr>
                <w:rFonts w:ascii="Times New Roman" w:hAnsi="Times New Roman" w:cs="Times New Roman"/>
                <w:sz w:val="28"/>
                <w:szCs w:val="28"/>
              </w:rPr>
            </w:pPr>
          </w:p>
        </w:tc>
        <w:tc>
          <w:tcPr>
            <w:tcW w:w="3429"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w:t>
            </w:r>
          </w:p>
        </w:tc>
        <w:tc>
          <w:tcPr>
            <w:tcW w:w="184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bl>
    <w:p w:rsidR="00A203BD" w:rsidRPr="005F3F61" w:rsidRDefault="00A203BD" w:rsidP="00A203BD">
      <w:pPr>
        <w:pStyle w:val="ConsPlusNormal"/>
        <w:widowControl/>
        <w:ind w:firstLine="0"/>
        <w:jc w:val="both"/>
        <w:rPr>
          <w:rFonts w:ascii="Times New Roman" w:hAnsi="Times New Roman" w:cs="Times New Roman"/>
          <w:sz w:val="28"/>
          <w:szCs w:val="28"/>
        </w:rPr>
      </w:pPr>
      <w:r w:rsidRPr="005F3F61">
        <w:rPr>
          <w:rFonts w:ascii="Times New Roman" w:hAnsi="Times New Roman" w:cs="Times New Roman"/>
          <w:sz w:val="28"/>
          <w:szCs w:val="28"/>
        </w:rPr>
        <w:lastRenderedPageBreak/>
        <w:t>&lt;1&gt; 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p w:rsidR="00A203BD" w:rsidRPr="005F3F61" w:rsidRDefault="00A203BD" w:rsidP="00A203BD">
      <w:pPr>
        <w:pStyle w:val="1"/>
        <w:spacing w:before="0"/>
        <w:jc w:val="right"/>
        <w:rPr>
          <w:rFonts w:ascii="Times New Roman" w:hAnsi="Times New Roman"/>
          <w:b w:val="0"/>
        </w:rPr>
      </w:pPr>
      <w:r w:rsidRPr="005F3F61">
        <w:rPr>
          <w:rFonts w:ascii="Times New Roman" w:hAnsi="Times New Roman"/>
        </w:rPr>
        <w:br w:type="page"/>
      </w:r>
      <w:bookmarkStart w:id="47" w:name="_Таблица_15"/>
      <w:bookmarkStart w:id="48" w:name="_Toc344474515"/>
      <w:bookmarkEnd w:id="47"/>
      <w:r w:rsidRPr="005F3F61">
        <w:rPr>
          <w:rFonts w:ascii="Times New Roman" w:hAnsi="Times New Roman"/>
          <w:b w:val="0"/>
        </w:rPr>
        <w:lastRenderedPageBreak/>
        <w:t>Таблица 1</w:t>
      </w:r>
      <w:bookmarkEnd w:id="48"/>
      <w:r w:rsidRPr="005F3F61">
        <w:rPr>
          <w:rFonts w:ascii="Times New Roman" w:hAnsi="Times New Roman"/>
          <w:b w:val="0"/>
        </w:rPr>
        <w:t>0</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Отчет</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 xml:space="preserve">об использовании бюджетных ассигнований бюджета муниципального образования </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на реализацию муниципальной программы __________________________________________ (муниципальный район (городской округ) (тыс. руб.)</w:t>
      </w:r>
    </w:p>
    <w:p w:rsidR="00A203BD" w:rsidRPr="005F3F61" w:rsidRDefault="00A203BD" w:rsidP="00A203BD">
      <w:pPr>
        <w:pStyle w:val="ConsPlusNormal"/>
        <w:widowControl/>
        <w:ind w:firstLine="0"/>
        <w:jc w:val="center"/>
        <w:rPr>
          <w:rFonts w:ascii="Times New Roman" w:hAnsi="Times New Roman" w:cs="Times New Roman"/>
          <w:b/>
          <w:bCs/>
          <w:sz w:val="28"/>
          <w:szCs w:val="28"/>
        </w:rPr>
      </w:pPr>
    </w:p>
    <w:tbl>
      <w:tblPr>
        <w:tblW w:w="14885" w:type="dxa"/>
        <w:tblInd w:w="2" w:type="dxa"/>
        <w:tblLayout w:type="fixed"/>
        <w:tblCellMar>
          <w:left w:w="70" w:type="dxa"/>
          <w:right w:w="70" w:type="dxa"/>
        </w:tblCellMar>
        <w:tblLook w:val="0000"/>
      </w:tblPr>
      <w:tblGrid>
        <w:gridCol w:w="1911"/>
        <w:gridCol w:w="3618"/>
        <w:gridCol w:w="2410"/>
        <w:gridCol w:w="851"/>
        <w:gridCol w:w="708"/>
        <w:gridCol w:w="851"/>
        <w:gridCol w:w="567"/>
        <w:gridCol w:w="1417"/>
        <w:gridCol w:w="1276"/>
        <w:gridCol w:w="1276"/>
      </w:tblGrid>
      <w:tr w:rsidR="00A203BD" w:rsidRPr="005F3F61" w:rsidTr="00856EE6">
        <w:trPr>
          <w:cantSplit/>
          <w:trHeight w:val="360"/>
          <w:tblHeader/>
        </w:trPr>
        <w:tc>
          <w:tcPr>
            <w:tcW w:w="1911" w:type="dxa"/>
            <w:vMerge w:val="restart"/>
            <w:tcBorders>
              <w:top w:val="single" w:sz="4"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Статус</w:t>
            </w:r>
          </w:p>
        </w:tc>
        <w:tc>
          <w:tcPr>
            <w:tcW w:w="3618" w:type="dxa"/>
            <w:vMerge w:val="restart"/>
            <w:tcBorders>
              <w:top w:val="single" w:sz="4"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Наименование подпрограммы   муниципальной программы, ведомственной целевой программы,  основных мероприятий и мероприятий</w:t>
            </w:r>
          </w:p>
        </w:tc>
        <w:tc>
          <w:tcPr>
            <w:tcW w:w="2410" w:type="dxa"/>
            <w:vMerge w:val="restart"/>
            <w:tcBorders>
              <w:top w:val="single" w:sz="4" w:space="0" w:color="auto"/>
              <w:left w:val="single" w:sz="6" w:space="0" w:color="auto"/>
              <w:bottom w:val="nil"/>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w:t>
            </w:r>
            <w:r w:rsidRPr="005F3F61">
              <w:rPr>
                <w:rFonts w:ascii="Times New Roman" w:hAnsi="Times New Roman" w:cs="Times New Roman"/>
                <w:sz w:val="28"/>
                <w:szCs w:val="28"/>
              </w:rPr>
              <w:br/>
              <w:t xml:space="preserve">исполнитель,  </w:t>
            </w:r>
            <w:r w:rsidRPr="005F3F61">
              <w:rPr>
                <w:rFonts w:ascii="Times New Roman" w:hAnsi="Times New Roman" w:cs="Times New Roman"/>
                <w:sz w:val="28"/>
                <w:szCs w:val="28"/>
              </w:rPr>
              <w:br/>
              <w:t xml:space="preserve">соисполнители,  </w:t>
            </w:r>
            <w:r w:rsidRPr="005F3F61">
              <w:rPr>
                <w:rFonts w:ascii="Times New Roman" w:hAnsi="Times New Roman" w:cs="Times New Roman"/>
                <w:sz w:val="28"/>
                <w:szCs w:val="28"/>
              </w:rPr>
              <w:br/>
            </w:r>
          </w:p>
        </w:tc>
        <w:tc>
          <w:tcPr>
            <w:tcW w:w="2977" w:type="dxa"/>
            <w:gridSpan w:val="4"/>
            <w:tcBorders>
              <w:top w:val="single" w:sz="4"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Код бюджетной </w:t>
            </w:r>
            <w:r w:rsidRPr="005F3F61">
              <w:rPr>
                <w:rFonts w:ascii="Times New Roman" w:hAnsi="Times New Roman" w:cs="Times New Roman"/>
                <w:sz w:val="28"/>
                <w:szCs w:val="28"/>
              </w:rPr>
              <w:br/>
              <w:t>классификации</w:t>
            </w:r>
          </w:p>
        </w:tc>
        <w:tc>
          <w:tcPr>
            <w:tcW w:w="3969" w:type="dxa"/>
            <w:gridSpan w:val="3"/>
            <w:tcBorders>
              <w:top w:val="single" w:sz="4"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Расходы за _______ год,        </w:t>
            </w:r>
            <w:r w:rsidRPr="005F3F61">
              <w:rPr>
                <w:rFonts w:ascii="Times New Roman" w:hAnsi="Times New Roman" w:cs="Times New Roman"/>
                <w:sz w:val="28"/>
                <w:szCs w:val="28"/>
              </w:rPr>
              <w:br/>
              <w:t>(тыс. руб.)</w:t>
            </w:r>
          </w:p>
        </w:tc>
      </w:tr>
      <w:tr w:rsidR="00A203BD" w:rsidRPr="005F3F61" w:rsidTr="00856EE6">
        <w:trPr>
          <w:cantSplit/>
          <w:trHeight w:val="960"/>
          <w:tblHeader/>
        </w:trPr>
        <w:tc>
          <w:tcPr>
            <w:tcW w:w="1911"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3618"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2410"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ГРБС</w:t>
            </w: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Рз</w:t>
            </w:r>
            <w:r w:rsidRPr="005F3F61">
              <w:rPr>
                <w:rFonts w:ascii="Times New Roman" w:hAnsi="Times New Roman" w:cs="Times New Roman"/>
                <w:sz w:val="28"/>
                <w:szCs w:val="28"/>
              </w:rPr>
              <w:br/>
              <w:t>Пр</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ЦСР</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ВР</w:t>
            </w: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сводная </w:t>
            </w:r>
            <w:r w:rsidRPr="005F3F61">
              <w:rPr>
                <w:rFonts w:ascii="Times New Roman" w:hAnsi="Times New Roman" w:cs="Times New Roman"/>
                <w:sz w:val="28"/>
                <w:szCs w:val="28"/>
              </w:rPr>
              <w:br/>
              <w:t>бюджетная</w:t>
            </w:r>
            <w:r w:rsidRPr="005F3F61">
              <w:rPr>
                <w:rFonts w:ascii="Times New Roman" w:hAnsi="Times New Roman" w:cs="Times New Roman"/>
                <w:sz w:val="28"/>
                <w:szCs w:val="28"/>
              </w:rPr>
              <w:br/>
              <w:t xml:space="preserve">роспись, </w:t>
            </w:r>
            <w:r w:rsidRPr="005F3F61">
              <w:rPr>
                <w:rFonts w:ascii="Times New Roman" w:hAnsi="Times New Roman" w:cs="Times New Roman"/>
                <w:sz w:val="28"/>
                <w:szCs w:val="28"/>
              </w:rPr>
              <w:br/>
              <w:t xml:space="preserve">план на </w:t>
            </w:r>
            <w:r w:rsidRPr="005F3F61">
              <w:rPr>
                <w:rFonts w:ascii="Times New Roman" w:hAnsi="Times New Roman" w:cs="Times New Roman"/>
                <w:sz w:val="28"/>
                <w:szCs w:val="28"/>
              </w:rPr>
              <w:br/>
              <w:t xml:space="preserve">1 января </w:t>
            </w:r>
            <w:r w:rsidRPr="005F3F61">
              <w:rPr>
                <w:rFonts w:ascii="Times New Roman" w:hAnsi="Times New Roman" w:cs="Times New Roman"/>
                <w:sz w:val="28"/>
                <w:szCs w:val="28"/>
              </w:rPr>
              <w:br/>
              <w:t>отчетного</w:t>
            </w:r>
            <w:r w:rsidRPr="005F3F61">
              <w:rPr>
                <w:rFonts w:ascii="Times New Roman" w:hAnsi="Times New Roman" w:cs="Times New Roman"/>
                <w:sz w:val="28"/>
                <w:szCs w:val="28"/>
              </w:rPr>
              <w:br/>
              <w:t>года</w:t>
            </w: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сводная </w:t>
            </w:r>
            <w:r w:rsidRPr="005F3F61">
              <w:rPr>
                <w:rFonts w:ascii="Times New Roman" w:hAnsi="Times New Roman" w:cs="Times New Roman"/>
                <w:sz w:val="28"/>
                <w:szCs w:val="28"/>
              </w:rPr>
              <w:br/>
              <w:t xml:space="preserve">бюджет- </w:t>
            </w:r>
            <w:r w:rsidRPr="005F3F61">
              <w:rPr>
                <w:rFonts w:ascii="Times New Roman" w:hAnsi="Times New Roman" w:cs="Times New Roman"/>
                <w:sz w:val="28"/>
                <w:szCs w:val="28"/>
              </w:rPr>
              <w:br/>
              <w:t>ная рос-</w:t>
            </w:r>
            <w:r w:rsidRPr="005F3F61">
              <w:rPr>
                <w:rFonts w:ascii="Times New Roman" w:hAnsi="Times New Roman" w:cs="Times New Roman"/>
                <w:sz w:val="28"/>
                <w:szCs w:val="28"/>
              </w:rPr>
              <w:br/>
              <w:t xml:space="preserve">пись на </w:t>
            </w:r>
            <w:r w:rsidRPr="005F3F61">
              <w:rPr>
                <w:rFonts w:ascii="Times New Roman" w:hAnsi="Times New Roman" w:cs="Times New Roman"/>
                <w:sz w:val="28"/>
                <w:szCs w:val="28"/>
              </w:rPr>
              <w:br/>
              <w:t>отчетную</w:t>
            </w:r>
            <w:r w:rsidRPr="005F3F61">
              <w:rPr>
                <w:rFonts w:ascii="Times New Roman" w:hAnsi="Times New Roman" w:cs="Times New Roman"/>
                <w:sz w:val="28"/>
                <w:szCs w:val="28"/>
              </w:rPr>
              <w:br/>
              <w:t xml:space="preserve">дату </w:t>
            </w: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Исполнено</w:t>
            </w:r>
          </w:p>
        </w:tc>
      </w:tr>
      <w:tr w:rsidR="00A203BD" w:rsidRPr="005F3F61" w:rsidTr="00856EE6">
        <w:trPr>
          <w:cantSplit/>
          <w:trHeight w:val="240"/>
          <w:tblHeader/>
        </w:trPr>
        <w:tc>
          <w:tcPr>
            <w:tcW w:w="191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w:t>
            </w:r>
          </w:p>
        </w:tc>
        <w:tc>
          <w:tcPr>
            <w:tcW w:w="361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2</w:t>
            </w:r>
          </w:p>
        </w:tc>
        <w:tc>
          <w:tcPr>
            <w:tcW w:w="241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4</w:t>
            </w: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5</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6</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7</w:t>
            </w: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8</w:t>
            </w: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9</w:t>
            </w: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10</w:t>
            </w:r>
          </w:p>
        </w:tc>
      </w:tr>
      <w:tr w:rsidR="00A203BD" w:rsidRPr="005F3F61" w:rsidTr="00856EE6">
        <w:trPr>
          <w:cantSplit/>
          <w:trHeight w:val="240"/>
        </w:trPr>
        <w:tc>
          <w:tcPr>
            <w:tcW w:w="1911"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Муниципальная    </w:t>
            </w:r>
            <w:r w:rsidRPr="005F3F61">
              <w:rPr>
                <w:rFonts w:ascii="Times New Roman" w:hAnsi="Times New Roman" w:cs="Times New Roman"/>
                <w:sz w:val="28"/>
                <w:szCs w:val="28"/>
              </w:rPr>
              <w:br/>
              <w:t xml:space="preserve">программа </w:t>
            </w:r>
          </w:p>
        </w:tc>
        <w:tc>
          <w:tcPr>
            <w:tcW w:w="3618"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всего            </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600"/>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61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w:t>
            </w:r>
            <w:r w:rsidRPr="005F3F61">
              <w:rPr>
                <w:rFonts w:ascii="Times New Roman" w:hAnsi="Times New Roman" w:cs="Times New Roman"/>
                <w:sz w:val="28"/>
                <w:szCs w:val="28"/>
              </w:rPr>
              <w:br/>
              <w:t xml:space="preserve">исполнитель      </w:t>
            </w:r>
            <w:r w:rsidRPr="005F3F61">
              <w:rPr>
                <w:rFonts w:ascii="Times New Roman" w:hAnsi="Times New Roman" w:cs="Times New Roman"/>
                <w:sz w:val="28"/>
                <w:szCs w:val="28"/>
              </w:rPr>
              <w:br/>
              <w:t xml:space="preserve">муниципальной  </w:t>
            </w:r>
            <w:r w:rsidRPr="005F3F61">
              <w:rPr>
                <w:rFonts w:ascii="Times New Roman" w:hAnsi="Times New Roman" w:cs="Times New Roman"/>
                <w:sz w:val="28"/>
                <w:szCs w:val="28"/>
              </w:rPr>
              <w:br/>
              <w:t xml:space="preserve">программы        </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61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соисполнитель 1  </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911"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618"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              </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911"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Подпрограм-  </w:t>
            </w:r>
            <w:r w:rsidRPr="005F3F61">
              <w:rPr>
                <w:rFonts w:ascii="Times New Roman" w:hAnsi="Times New Roman" w:cs="Times New Roman"/>
                <w:sz w:val="28"/>
                <w:szCs w:val="28"/>
              </w:rPr>
              <w:br/>
              <w:t xml:space="preserve">ма 1   </w:t>
            </w:r>
          </w:p>
        </w:tc>
        <w:tc>
          <w:tcPr>
            <w:tcW w:w="3618"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всего            </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480"/>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61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ответственный    </w:t>
            </w:r>
            <w:r w:rsidRPr="005F3F61">
              <w:rPr>
                <w:rFonts w:ascii="Times New Roman" w:hAnsi="Times New Roman" w:cs="Times New Roman"/>
                <w:sz w:val="28"/>
                <w:szCs w:val="28"/>
              </w:rPr>
              <w:br/>
              <w:t xml:space="preserve">исполнитель      </w:t>
            </w:r>
            <w:r w:rsidRPr="005F3F61">
              <w:rPr>
                <w:rFonts w:ascii="Times New Roman" w:hAnsi="Times New Roman" w:cs="Times New Roman"/>
                <w:sz w:val="28"/>
                <w:szCs w:val="28"/>
              </w:rPr>
              <w:br/>
              <w:t xml:space="preserve">подпрограммы     </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618"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соисполнитель 1  </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911"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618"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              </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X</w:t>
            </w: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480"/>
        </w:trPr>
        <w:tc>
          <w:tcPr>
            <w:tcW w:w="191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Основное мероприятие (мероприятие, ВЦП, РЦП ) 1.1   </w:t>
            </w:r>
          </w:p>
        </w:tc>
        <w:tc>
          <w:tcPr>
            <w:tcW w:w="361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исполнитель      </w:t>
            </w:r>
            <w:r w:rsidRPr="005F3F61">
              <w:rPr>
                <w:rFonts w:ascii="Times New Roman" w:hAnsi="Times New Roman" w:cs="Times New Roman"/>
                <w:sz w:val="28"/>
                <w:szCs w:val="28"/>
              </w:rPr>
              <w:br/>
              <w:t>основного мероприятия (мероприятия, ВЦП)</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480"/>
        </w:trPr>
        <w:tc>
          <w:tcPr>
            <w:tcW w:w="191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w:t>
            </w:r>
          </w:p>
        </w:tc>
        <w:tc>
          <w:tcPr>
            <w:tcW w:w="361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w:t>
            </w:r>
          </w:p>
        </w:tc>
        <w:tc>
          <w:tcPr>
            <w:tcW w:w="2410"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bl>
    <w:p w:rsidR="00A203BD" w:rsidRPr="005F3F61" w:rsidRDefault="00A203BD" w:rsidP="00A203BD">
      <w:pPr>
        <w:pStyle w:val="1"/>
        <w:spacing w:before="0"/>
        <w:jc w:val="right"/>
        <w:rPr>
          <w:rFonts w:ascii="Times New Roman" w:hAnsi="Times New Roman"/>
          <w:b w:val="0"/>
        </w:rPr>
      </w:pPr>
      <w:r w:rsidRPr="005F3F61">
        <w:rPr>
          <w:rFonts w:ascii="Times New Roman" w:hAnsi="Times New Roman"/>
        </w:rPr>
        <w:br w:type="page"/>
      </w:r>
      <w:bookmarkStart w:id="49" w:name="_Toc344474516"/>
      <w:r w:rsidRPr="005F3F61">
        <w:rPr>
          <w:rFonts w:ascii="Times New Roman" w:hAnsi="Times New Roman"/>
          <w:b w:val="0"/>
        </w:rPr>
        <w:lastRenderedPageBreak/>
        <w:t>Таблица 1</w:t>
      </w:r>
      <w:bookmarkEnd w:id="49"/>
      <w:r w:rsidRPr="005F3F61">
        <w:rPr>
          <w:rFonts w:ascii="Times New Roman" w:hAnsi="Times New Roman"/>
          <w:b w:val="0"/>
        </w:rPr>
        <w:t>1</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Информация</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 xml:space="preserve">о расходах бюджета муниципального образования, бюджета Новосибирской области, федерального бюджета,  </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 xml:space="preserve">бюджетов муниципальных образований (поселений), внебюджетных источников </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на реализацию целей муниципальной программы</w:t>
      </w:r>
    </w:p>
    <w:p w:rsidR="00A203BD" w:rsidRPr="005F3F61" w:rsidRDefault="00A203BD" w:rsidP="00A203BD">
      <w:pPr>
        <w:pStyle w:val="ConsPlusNormal"/>
        <w:widowControl/>
        <w:ind w:firstLine="0"/>
        <w:jc w:val="center"/>
        <w:rPr>
          <w:rFonts w:ascii="Times New Roman" w:hAnsi="Times New Roman" w:cs="Times New Roman"/>
          <w:b/>
          <w:bCs/>
          <w:sz w:val="28"/>
          <w:szCs w:val="28"/>
        </w:rPr>
      </w:pPr>
      <w:r w:rsidRPr="005F3F61">
        <w:rPr>
          <w:rFonts w:ascii="Times New Roman" w:hAnsi="Times New Roman" w:cs="Times New Roman"/>
          <w:b/>
          <w:bCs/>
          <w:sz w:val="28"/>
          <w:szCs w:val="28"/>
        </w:rPr>
        <w:t>муниципального района (городского округа) (тыс. руб.)</w:t>
      </w:r>
    </w:p>
    <w:p w:rsidR="00A203BD" w:rsidRPr="005F3F61" w:rsidRDefault="00A203BD" w:rsidP="00A203BD">
      <w:pPr>
        <w:pStyle w:val="ConsPlusNormal"/>
        <w:widowControl/>
        <w:ind w:firstLine="540"/>
        <w:jc w:val="both"/>
        <w:rPr>
          <w:rFonts w:ascii="Times New Roman" w:hAnsi="Times New Roman" w:cs="Times New Roman"/>
          <w:sz w:val="28"/>
          <w:szCs w:val="28"/>
        </w:rPr>
      </w:pPr>
    </w:p>
    <w:tbl>
      <w:tblPr>
        <w:tblW w:w="15445" w:type="dxa"/>
        <w:tblInd w:w="2" w:type="dxa"/>
        <w:tblLayout w:type="fixed"/>
        <w:tblCellMar>
          <w:left w:w="70" w:type="dxa"/>
          <w:right w:w="70" w:type="dxa"/>
        </w:tblCellMar>
        <w:tblLook w:val="0000"/>
      </w:tblPr>
      <w:tblGrid>
        <w:gridCol w:w="1911"/>
        <w:gridCol w:w="4462"/>
        <w:gridCol w:w="3510"/>
        <w:gridCol w:w="15"/>
        <w:gridCol w:w="3279"/>
        <w:gridCol w:w="1134"/>
        <w:gridCol w:w="1134"/>
      </w:tblGrid>
      <w:tr w:rsidR="00A203BD" w:rsidRPr="005F3F61" w:rsidTr="00856EE6">
        <w:trPr>
          <w:cantSplit/>
          <w:trHeight w:val="1115"/>
          <w:tblHeader/>
        </w:trPr>
        <w:tc>
          <w:tcPr>
            <w:tcW w:w="191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Статус</w:t>
            </w:r>
          </w:p>
        </w:tc>
        <w:tc>
          <w:tcPr>
            <w:tcW w:w="446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Наименование муниципальной программы, подпрограммы   муниципальной программы, ведомственной целевой программы,  основных мероприятий </w:t>
            </w:r>
          </w:p>
        </w:tc>
        <w:tc>
          <w:tcPr>
            <w:tcW w:w="6804" w:type="dxa"/>
            <w:gridSpan w:val="3"/>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Источники финансового</w:t>
            </w:r>
            <w:r w:rsidRPr="005F3F61">
              <w:rPr>
                <w:rFonts w:ascii="Times New Roman" w:hAnsi="Times New Roman" w:cs="Times New Roman"/>
                <w:sz w:val="28"/>
                <w:szCs w:val="28"/>
              </w:rPr>
              <w:br/>
              <w:t>обеспечения</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Оценка </w:t>
            </w:r>
            <w:r w:rsidRPr="005F3F61">
              <w:rPr>
                <w:rFonts w:ascii="Times New Roman" w:hAnsi="Times New Roman" w:cs="Times New Roman"/>
                <w:sz w:val="28"/>
                <w:szCs w:val="28"/>
              </w:rPr>
              <w:br/>
              <w:t>расходов</w:t>
            </w:r>
            <w:r w:rsidRPr="005F3F61">
              <w:rPr>
                <w:rFonts w:ascii="Times New Roman" w:hAnsi="Times New Roman" w:cs="Times New Roman"/>
                <w:sz w:val="28"/>
                <w:szCs w:val="28"/>
              </w:rPr>
              <w:br/>
              <w:t>&lt;1&gt;</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 xml:space="preserve">Факти- </w:t>
            </w:r>
            <w:r w:rsidRPr="005F3F61">
              <w:rPr>
                <w:rFonts w:ascii="Times New Roman" w:hAnsi="Times New Roman" w:cs="Times New Roman"/>
                <w:sz w:val="28"/>
                <w:szCs w:val="28"/>
              </w:rPr>
              <w:br/>
              <w:t xml:space="preserve">ческие </w:t>
            </w:r>
            <w:r w:rsidRPr="005F3F61">
              <w:rPr>
                <w:rFonts w:ascii="Times New Roman" w:hAnsi="Times New Roman" w:cs="Times New Roman"/>
                <w:sz w:val="28"/>
                <w:szCs w:val="28"/>
              </w:rPr>
              <w:br/>
              <w:t>расходы</w:t>
            </w:r>
          </w:p>
        </w:tc>
      </w:tr>
      <w:tr w:rsidR="00A203BD" w:rsidRPr="005F3F61" w:rsidTr="00856EE6">
        <w:trPr>
          <w:cantSplit/>
          <w:trHeight w:val="240"/>
        </w:trPr>
        <w:tc>
          <w:tcPr>
            <w:tcW w:w="1911"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1</w:t>
            </w:r>
          </w:p>
        </w:tc>
        <w:tc>
          <w:tcPr>
            <w:tcW w:w="446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2</w:t>
            </w:r>
          </w:p>
        </w:tc>
        <w:tc>
          <w:tcPr>
            <w:tcW w:w="6804" w:type="dxa"/>
            <w:gridSpan w:val="3"/>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3</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jc w:val="center"/>
              <w:rPr>
                <w:rFonts w:ascii="Times New Roman" w:hAnsi="Times New Roman" w:cs="Times New Roman"/>
                <w:sz w:val="28"/>
                <w:szCs w:val="28"/>
              </w:rPr>
            </w:pPr>
            <w:r w:rsidRPr="005F3F61">
              <w:rPr>
                <w:rFonts w:ascii="Times New Roman" w:hAnsi="Times New Roman" w:cs="Times New Roman"/>
                <w:sz w:val="28"/>
                <w:szCs w:val="28"/>
              </w:rPr>
              <w:t>5</w:t>
            </w:r>
          </w:p>
        </w:tc>
      </w:tr>
      <w:tr w:rsidR="00A203BD" w:rsidRPr="005F3F61" w:rsidTr="00856EE6">
        <w:trPr>
          <w:cantSplit/>
          <w:trHeight w:val="240"/>
        </w:trPr>
        <w:tc>
          <w:tcPr>
            <w:tcW w:w="1911"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Муниципальная программа</w:t>
            </w:r>
          </w:p>
        </w:tc>
        <w:tc>
          <w:tcPr>
            <w:tcW w:w="4462" w:type="dxa"/>
            <w:vMerge w:val="restart"/>
            <w:tcBorders>
              <w:top w:val="single" w:sz="6"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804" w:type="dxa"/>
            <w:gridSpan w:val="3"/>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Всего                       </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26"/>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510" w:type="dxa"/>
            <w:vMerge w:val="restart"/>
            <w:tcBorders>
              <w:top w:val="single" w:sz="6" w:space="0" w:color="auto"/>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w:t>
            </w:r>
          </w:p>
        </w:tc>
        <w:tc>
          <w:tcPr>
            <w:tcW w:w="3294" w:type="dxa"/>
            <w:gridSpan w:val="2"/>
            <w:tcBorders>
              <w:top w:val="single" w:sz="6" w:space="0" w:color="auto"/>
              <w:left w:val="single" w:sz="4"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бюджета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w:t>
            </w:r>
          </w:p>
        </w:tc>
        <w:tc>
          <w:tcPr>
            <w:tcW w:w="1134"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35"/>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510" w:type="dxa"/>
            <w:vMerge/>
            <w:tcBorders>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294" w:type="dxa"/>
            <w:gridSpan w:val="2"/>
            <w:tcBorders>
              <w:top w:val="single" w:sz="4" w:space="0" w:color="auto"/>
              <w:left w:val="single" w:sz="4"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поступающие в 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из бюджета Новосибирской области</w:t>
            </w:r>
          </w:p>
        </w:tc>
        <w:tc>
          <w:tcPr>
            <w:tcW w:w="1134"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099"/>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510" w:type="dxa"/>
            <w:vMerge/>
            <w:tcBorders>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294" w:type="dxa"/>
            <w:gridSpan w:val="2"/>
            <w:tcBorders>
              <w:top w:val="single" w:sz="4" w:space="0" w:color="auto"/>
              <w:left w:val="single" w:sz="4" w:space="0" w:color="auto"/>
              <w:right w:val="single" w:sz="6" w:space="0" w:color="auto"/>
            </w:tcBorders>
          </w:tcPr>
          <w:p w:rsidR="00A203BD" w:rsidRPr="005F3F61" w:rsidRDefault="00A203BD" w:rsidP="00856EE6">
            <w:pPr>
              <w:pStyle w:val="ConsPlusNormal"/>
              <w:ind w:firstLine="32"/>
              <w:rPr>
                <w:rFonts w:ascii="Times New Roman" w:hAnsi="Times New Roman" w:cs="Times New Roman"/>
                <w:sz w:val="28"/>
                <w:szCs w:val="28"/>
              </w:rPr>
            </w:pPr>
            <w:r w:rsidRPr="005F3F61">
              <w:rPr>
                <w:rFonts w:ascii="Times New Roman" w:hAnsi="Times New Roman" w:cs="Times New Roman"/>
                <w:sz w:val="28"/>
                <w:szCs w:val="28"/>
              </w:rPr>
              <w:t xml:space="preserve">средства, поступающие в 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из бюджетов поселений</w:t>
            </w:r>
          </w:p>
        </w:tc>
        <w:tc>
          <w:tcPr>
            <w:tcW w:w="1134" w:type="dxa"/>
            <w:tcBorders>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99"/>
        </w:trPr>
        <w:tc>
          <w:tcPr>
            <w:tcW w:w="1911" w:type="dxa"/>
            <w:vMerge/>
            <w:tcBorders>
              <w:top w:val="nil"/>
              <w:left w:val="single" w:sz="6"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nil"/>
              <w:left w:val="single" w:sz="6"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804" w:type="dxa"/>
            <w:gridSpan w:val="3"/>
            <w:tcBorders>
              <w:top w:val="single" w:sz="6" w:space="0" w:color="auto"/>
              <w:left w:val="single" w:sz="6"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бюджеты   муниципальных образований (поселений)</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61"/>
        </w:trPr>
        <w:tc>
          <w:tcPr>
            <w:tcW w:w="1911" w:type="dxa"/>
            <w:vMerge/>
            <w:tcBorders>
              <w:top w:val="single" w:sz="4" w:space="0" w:color="auto"/>
              <w:left w:val="single" w:sz="6"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single" w:sz="4" w:space="0" w:color="auto"/>
              <w:left w:val="single" w:sz="6"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804" w:type="dxa"/>
            <w:gridSpan w:val="3"/>
            <w:tcBorders>
              <w:top w:val="single" w:sz="4" w:space="0" w:color="auto"/>
              <w:left w:val="single" w:sz="6"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другие источники (юридические лица и др.)</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911" w:type="dxa"/>
            <w:vMerge w:val="restart"/>
            <w:tcBorders>
              <w:top w:val="single" w:sz="4"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Подпрог- </w:t>
            </w:r>
            <w:r w:rsidRPr="005F3F61">
              <w:rPr>
                <w:rFonts w:ascii="Times New Roman" w:hAnsi="Times New Roman" w:cs="Times New Roman"/>
                <w:sz w:val="28"/>
                <w:szCs w:val="28"/>
              </w:rPr>
              <w:br/>
              <w:t xml:space="preserve">рамма 1  </w:t>
            </w:r>
          </w:p>
        </w:tc>
        <w:tc>
          <w:tcPr>
            <w:tcW w:w="4462" w:type="dxa"/>
            <w:vMerge w:val="restart"/>
            <w:tcBorders>
              <w:top w:val="single" w:sz="4" w:space="0" w:color="auto"/>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804" w:type="dxa"/>
            <w:gridSpan w:val="3"/>
            <w:tcBorders>
              <w:top w:val="single" w:sz="4"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Всего                       </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50"/>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525" w:type="dxa"/>
            <w:gridSpan w:val="2"/>
            <w:vMerge w:val="restart"/>
            <w:tcBorders>
              <w:top w:val="single" w:sz="6" w:space="0" w:color="auto"/>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w:t>
            </w:r>
          </w:p>
        </w:tc>
        <w:tc>
          <w:tcPr>
            <w:tcW w:w="3279" w:type="dxa"/>
            <w:tcBorders>
              <w:top w:val="single" w:sz="6" w:space="0" w:color="auto"/>
              <w:left w:val="single" w:sz="4" w:space="0" w:color="auto"/>
              <w:bottom w:val="single" w:sz="4"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бюджета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w:t>
            </w:r>
          </w:p>
        </w:tc>
        <w:tc>
          <w:tcPr>
            <w:tcW w:w="1134"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vMerge w:val="restart"/>
            <w:tcBorders>
              <w:top w:val="single" w:sz="6" w:space="0" w:color="auto"/>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11"/>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525" w:type="dxa"/>
            <w:gridSpan w:val="2"/>
            <w:vMerge/>
            <w:tcBorders>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279" w:type="dxa"/>
            <w:tcBorders>
              <w:top w:val="single" w:sz="4" w:space="0" w:color="auto"/>
              <w:left w:val="single" w:sz="4"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поступающие в 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из бюджета Новосибисркой области</w:t>
            </w:r>
          </w:p>
        </w:tc>
        <w:tc>
          <w:tcPr>
            <w:tcW w:w="1134"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vMerge/>
            <w:tcBorders>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1375"/>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525" w:type="dxa"/>
            <w:gridSpan w:val="2"/>
            <w:vMerge/>
            <w:tcBorders>
              <w:left w:val="single" w:sz="6" w:space="0" w:color="auto"/>
              <w:right w:val="single" w:sz="4"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3279" w:type="dxa"/>
            <w:tcBorders>
              <w:top w:val="single" w:sz="4" w:space="0" w:color="auto"/>
              <w:left w:val="single" w:sz="4" w:space="0" w:color="auto"/>
              <w:right w:val="single" w:sz="6" w:space="0" w:color="auto"/>
            </w:tcBorders>
          </w:tcPr>
          <w:p w:rsidR="00A203BD" w:rsidRPr="005F3F61" w:rsidRDefault="00A203BD" w:rsidP="00856EE6">
            <w:pPr>
              <w:pStyle w:val="ConsPlusNormal"/>
              <w:ind w:firstLine="0"/>
              <w:rPr>
                <w:rFonts w:ascii="Times New Roman" w:hAnsi="Times New Roman" w:cs="Times New Roman"/>
                <w:sz w:val="28"/>
                <w:szCs w:val="28"/>
              </w:rPr>
            </w:pPr>
            <w:r w:rsidRPr="005F3F61">
              <w:rPr>
                <w:rFonts w:ascii="Times New Roman" w:hAnsi="Times New Roman" w:cs="Times New Roman"/>
                <w:sz w:val="28"/>
                <w:szCs w:val="28"/>
              </w:rPr>
              <w:t xml:space="preserve">средства, поступающие в бюджет </w:t>
            </w:r>
            <w:r w:rsidRPr="005F3F61">
              <w:rPr>
                <w:rFonts w:ascii="Times New Roman" w:hAnsi="Times New Roman" w:cs="Times New Roman"/>
                <w:b/>
                <w:sz w:val="28"/>
                <w:szCs w:val="28"/>
              </w:rPr>
              <w:t>муниципального образования</w:t>
            </w:r>
            <w:r w:rsidRPr="005F3F61">
              <w:rPr>
                <w:rFonts w:ascii="Times New Roman" w:hAnsi="Times New Roman" w:cs="Times New Roman"/>
                <w:sz w:val="28"/>
                <w:szCs w:val="28"/>
              </w:rPr>
              <w:t xml:space="preserve"> из бюджетов поселений</w:t>
            </w:r>
          </w:p>
        </w:tc>
        <w:tc>
          <w:tcPr>
            <w:tcW w:w="1134" w:type="dxa"/>
            <w:tcBorders>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left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331"/>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804" w:type="dxa"/>
            <w:gridSpan w:val="3"/>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бюджеты   муниципальных образований (поселений)</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65"/>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804" w:type="dxa"/>
            <w:gridSpan w:val="3"/>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государственные внебюджетные фонды Российской Федерации  </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54"/>
        </w:trPr>
        <w:tc>
          <w:tcPr>
            <w:tcW w:w="1911"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nil"/>
              <w:left w:val="single" w:sz="6" w:space="0" w:color="auto"/>
              <w:bottom w:val="nil"/>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804" w:type="dxa"/>
            <w:gridSpan w:val="3"/>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территориальные  государственные внебюджетные фонды                       </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r w:rsidR="00A203BD" w:rsidRPr="005F3F61" w:rsidTr="00856EE6">
        <w:trPr>
          <w:cantSplit/>
          <w:trHeight w:val="240"/>
        </w:trPr>
        <w:tc>
          <w:tcPr>
            <w:tcW w:w="1911"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4462" w:type="dxa"/>
            <w:vMerge/>
            <w:tcBorders>
              <w:top w:val="nil"/>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6804" w:type="dxa"/>
            <w:gridSpan w:val="3"/>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r w:rsidRPr="005F3F61">
              <w:rPr>
                <w:rFonts w:ascii="Times New Roman" w:hAnsi="Times New Roman" w:cs="Times New Roman"/>
                <w:sz w:val="28"/>
                <w:szCs w:val="28"/>
              </w:rPr>
              <w:t xml:space="preserve">юридические лица  </w:t>
            </w: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Normal"/>
              <w:widowControl/>
              <w:ind w:firstLine="0"/>
              <w:rPr>
                <w:rFonts w:ascii="Times New Roman" w:hAnsi="Times New Roman" w:cs="Times New Roman"/>
                <w:sz w:val="28"/>
                <w:szCs w:val="28"/>
              </w:rPr>
            </w:pPr>
          </w:p>
        </w:tc>
      </w:tr>
    </w:tbl>
    <w:p w:rsidR="00A203BD" w:rsidRPr="005F3F61" w:rsidRDefault="00A203BD" w:rsidP="00A203BD">
      <w:pPr>
        <w:pStyle w:val="ConsPlusNormal"/>
        <w:widowControl/>
        <w:ind w:firstLine="540"/>
        <w:jc w:val="both"/>
        <w:rPr>
          <w:rFonts w:ascii="Times New Roman" w:hAnsi="Times New Roman" w:cs="Times New Roman"/>
          <w:sz w:val="28"/>
          <w:szCs w:val="28"/>
        </w:rPr>
      </w:pPr>
      <w:r w:rsidRPr="005F3F61">
        <w:rPr>
          <w:rFonts w:ascii="Times New Roman" w:hAnsi="Times New Roman" w:cs="Times New Roman"/>
          <w:sz w:val="28"/>
          <w:szCs w:val="28"/>
        </w:rPr>
        <w:t>&lt;1&gt; В соответствии с муниципальной программой.</w:t>
      </w:r>
    </w:p>
    <w:p w:rsidR="00A203BD" w:rsidRPr="005F3F61" w:rsidRDefault="00A203BD" w:rsidP="00A203BD">
      <w:pPr>
        <w:pStyle w:val="ConsPlusNormal"/>
        <w:widowControl/>
        <w:ind w:left="567" w:hanging="27"/>
        <w:rPr>
          <w:rFonts w:ascii="Times New Roman" w:hAnsi="Times New Roman" w:cs="Times New Roman"/>
          <w:sz w:val="28"/>
          <w:szCs w:val="28"/>
        </w:rPr>
      </w:pPr>
      <w:r w:rsidRPr="005F3F61">
        <w:rPr>
          <w:rFonts w:ascii="Times New Roman" w:hAnsi="Times New Roman" w:cs="Times New Roman"/>
          <w:sz w:val="28"/>
          <w:szCs w:val="28"/>
        </w:rPr>
        <w:br w:type="page"/>
      </w:r>
    </w:p>
    <w:p w:rsidR="00A203BD" w:rsidRPr="005F3F61" w:rsidRDefault="00A203BD" w:rsidP="00A203BD">
      <w:pPr>
        <w:pStyle w:val="1"/>
        <w:spacing w:before="0"/>
        <w:jc w:val="right"/>
        <w:rPr>
          <w:rFonts w:ascii="Times New Roman" w:hAnsi="Times New Roman"/>
          <w:b w:val="0"/>
        </w:rPr>
      </w:pPr>
      <w:bookmarkStart w:id="50" w:name="_Таблица_17"/>
      <w:bookmarkStart w:id="51" w:name="_Toc344474518"/>
      <w:bookmarkEnd w:id="50"/>
      <w:r w:rsidRPr="005F3F61">
        <w:rPr>
          <w:rFonts w:ascii="Times New Roman" w:hAnsi="Times New Roman"/>
          <w:b w:val="0"/>
        </w:rPr>
        <w:lastRenderedPageBreak/>
        <w:t>Таблица 1</w:t>
      </w:r>
      <w:bookmarkEnd w:id="51"/>
      <w:r w:rsidRPr="005F3F61">
        <w:rPr>
          <w:rFonts w:ascii="Times New Roman" w:hAnsi="Times New Roman"/>
          <w:b w:val="0"/>
        </w:rPr>
        <w:t>2</w:t>
      </w:r>
    </w:p>
    <w:tbl>
      <w:tblPr>
        <w:tblW w:w="15620" w:type="dxa"/>
        <w:tblInd w:w="2" w:type="dxa"/>
        <w:tblLook w:val="00A0"/>
      </w:tblPr>
      <w:tblGrid>
        <w:gridCol w:w="4879"/>
        <w:gridCol w:w="4879"/>
        <w:gridCol w:w="5862"/>
      </w:tblGrid>
      <w:tr w:rsidR="00A203BD" w:rsidRPr="005F3F61" w:rsidTr="00856EE6">
        <w:tc>
          <w:tcPr>
            <w:tcW w:w="4879" w:type="dxa"/>
          </w:tcPr>
          <w:p w:rsidR="00A203BD" w:rsidRPr="005F3F61" w:rsidRDefault="00A203BD" w:rsidP="00856EE6">
            <w:pPr>
              <w:rPr>
                <w:rFonts w:ascii="Times New Roman" w:hAnsi="Times New Roman" w:cs="Times New Roman"/>
                <w:sz w:val="28"/>
                <w:szCs w:val="28"/>
              </w:rPr>
            </w:pPr>
          </w:p>
        </w:tc>
        <w:tc>
          <w:tcPr>
            <w:tcW w:w="4879" w:type="dxa"/>
          </w:tcPr>
          <w:p w:rsidR="00A203BD" w:rsidRPr="005F3F61" w:rsidRDefault="00A203BD" w:rsidP="00856EE6">
            <w:pPr>
              <w:rPr>
                <w:rFonts w:ascii="Times New Roman" w:hAnsi="Times New Roman" w:cs="Times New Roman"/>
                <w:sz w:val="28"/>
                <w:szCs w:val="28"/>
              </w:rPr>
            </w:pPr>
          </w:p>
        </w:tc>
        <w:tc>
          <w:tcPr>
            <w:tcW w:w="5862" w:type="dxa"/>
          </w:tcPr>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Утверждено</w:t>
            </w:r>
          </w:p>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Ответственный исполнитель</w:t>
            </w:r>
          </w:p>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муниципальной программы «____________________________»</w:t>
            </w:r>
          </w:p>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_______________________ (подпись)</w:t>
            </w:r>
          </w:p>
          <w:p w:rsidR="00A203BD" w:rsidRPr="005F3F61" w:rsidRDefault="00A203BD" w:rsidP="00856EE6">
            <w:pPr>
              <w:jc w:val="center"/>
              <w:rPr>
                <w:rFonts w:ascii="Times New Roman" w:hAnsi="Times New Roman" w:cs="Times New Roman"/>
                <w:sz w:val="28"/>
                <w:szCs w:val="28"/>
              </w:rPr>
            </w:pPr>
            <w:r w:rsidRPr="005F3F61">
              <w:rPr>
                <w:rFonts w:ascii="Times New Roman" w:hAnsi="Times New Roman" w:cs="Times New Roman"/>
                <w:sz w:val="28"/>
                <w:szCs w:val="28"/>
              </w:rPr>
              <w:t>«______» ________________ ____20     г.</w:t>
            </w:r>
          </w:p>
        </w:tc>
      </w:tr>
    </w:tbl>
    <w:p w:rsidR="00A203BD" w:rsidRPr="005F3F61" w:rsidRDefault="00A203BD" w:rsidP="00A203BD">
      <w:pPr>
        <w:jc w:val="center"/>
        <w:rPr>
          <w:rFonts w:ascii="Times New Roman" w:hAnsi="Times New Roman" w:cs="Times New Roman"/>
          <w:b/>
          <w:bCs/>
          <w:sz w:val="28"/>
          <w:szCs w:val="28"/>
        </w:rPr>
      </w:pPr>
      <w:r w:rsidRPr="005F3F61">
        <w:rPr>
          <w:rFonts w:ascii="Times New Roman" w:hAnsi="Times New Roman" w:cs="Times New Roman"/>
          <w:b/>
          <w:bCs/>
          <w:sz w:val="28"/>
          <w:szCs w:val="28"/>
        </w:rPr>
        <w:t>Отчет по исполнению  плана  реализации муниципальной программы __________________________________________ (муниципальный район (городской округ)</w:t>
      </w:r>
    </w:p>
    <w:p w:rsidR="00A203BD" w:rsidRPr="005F3F61" w:rsidRDefault="00A203BD" w:rsidP="00A203BD">
      <w:pPr>
        <w:jc w:val="center"/>
        <w:rPr>
          <w:rFonts w:ascii="Times New Roman" w:hAnsi="Times New Roman" w:cs="Times New Roman"/>
          <w:b/>
          <w:bCs/>
          <w:sz w:val="28"/>
          <w:szCs w:val="28"/>
        </w:rPr>
      </w:pPr>
      <w:r w:rsidRPr="005F3F61">
        <w:rPr>
          <w:rFonts w:ascii="Times New Roman" w:hAnsi="Times New Roman" w:cs="Times New Roman"/>
          <w:b/>
          <w:bCs/>
          <w:sz w:val="28"/>
          <w:szCs w:val="28"/>
        </w:rPr>
        <w:t xml:space="preserve">"_____________________" квартал (год) _____ года </w:t>
      </w:r>
    </w:p>
    <w:p w:rsidR="00A203BD" w:rsidRPr="005F3F61" w:rsidRDefault="00A203BD" w:rsidP="00A203BD">
      <w:pPr>
        <w:jc w:val="right"/>
        <w:outlineLvl w:val="2"/>
        <w:rPr>
          <w:rFonts w:ascii="Times New Roman" w:hAnsi="Times New Roman" w:cs="Times New Roman"/>
          <w:sz w:val="28"/>
          <w:szCs w:val="28"/>
        </w:rPr>
      </w:pPr>
    </w:p>
    <w:tbl>
      <w:tblPr>
        <w:tblW w:w="14630" w:type="dxa"/>
        <w:tblInd w:w="2" w:type="dxa"/>
        <w:tblCellMar>
          <w:left w:w="70" w:type="dxa"/>
          <w:right w:w="70" w:type="dxa"/>
        </w:tblCellMar>
        <w:tblLook w:val="0000"/>
      </w:tblPr>
      <w:tblGrid>
        <w:gridCol w:w="2781"/>
        <w:gridCol w:w="2007"/>
        <w:gridCol w:w="1123"/>
        <w:gridCol w:w="968"/>
        <w:gridCol w:w="477"/>
        <w:gridCol w:w="477"/>
        <w:gridCol w:w="2246"/>
        <w:gridCol w:w="806"/>
        <w:gridCol w:w="806"/>
        <w:gridCol w:w="1478"/>
        <w:gridCol w:w="1461"/>
      </w:tblGrid>
      <w:tr w:rsidR="00A203BD" w:rsidRPr="005F3F61" w:rsidTr="00856EE6">
        <w:trPr>
          <w:cantSplit/>
          <w:trHeight w:val="240"/>
          <w:tblHeader/>
        </w:trPr>
        <w:tc>
          <w:tcPr>
            <w:tcW w:w="0" w:type="auto"/>
            <w:vMerge w:val="restart"/>
            <w:tcBorders>
              <w:top w:val="single" w:sz="6" w:space="0" w:color="auto"/>
              <w:left w:val="single" w:sz="6" w:space="0" w:color="auto"/>
              <w:bottom w:val="nil"/>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 xml:space="preserve">Наименование подпрограммы,   </w:t>
            </w:r>
            <w:r w:rsidRPr="005F3F61">
              <w:rPr>
                <w:rFonts w:ascii="Times New Roman" w:hAnsi="Times New Roman" w:cs="Times New Roman"/>
                <w:sz w:val="28"/>
                <w:szCs w:val="28"/>
              </w:rPr>
              <w:br/>
              <w:t>ведомственной целевой программы,     основных мероприятий и мероприятий</w:t>
            </w:r>
          </w:p>
        </w:tc>
        <w:tc>
          <w:tcPr>
            <w:tcW w:w="0" w:type="auto"/>
            <w:vMerge w:val="restart"/>
            <w:tcBorders>
              <w:top w:val="single" w:sz="6" w:space="0" w:color="auto"/>
              <w:left w:val="single" w:sz="6" w:space="0" w:color="auto"/>
              <w:bottom w:val="nil"/>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Ответственный исполнитель (должность, ФИО)</w:t>
            </w:r>
          </w:p>
        </w:tc>
        <w:tc>
          <w:tcPr>
            <w:tcW w:w="0" w:type="auto"/>
            <w:gridSpan w:val="4"/>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Срок реализации основного мероприятия, мероприятия</w:t>
            </w:r>
          </w:p>
        </w:tc>
        <w:tc>
          <w:tcPr>
            <w:tcW w:w="0" w:type="auto"/>
            <w:gridSpan w:val="3"/>
            <w:tcBorders>
              <w:top w:val="single" w:sz="6" w:space="0" w:color="auto"/>
              <w:left w:val="single" w:sz="6" w:space="0" w:color="auto"/>
              <w:bottom w:val="single" w:sz="4"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показатель непосредственного результата</w:t>
            </w:r>
          </w:p>
        </w:tc>
        <w:tc>
          <w:tcPr>
            <w:tcW w:w="2560" w:type="dxa"/>
            <w:gridSpan w:val="2"/>
            <w:tcBorders>
              <w:top w:val="single" w:sz="6" w:space="0" w:color="auto"/>
              <w:left w:val="single" w:sz="6" w:space="0" w:color="auto"/>
              <w:bottom w:val="single" w:sz="4"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Расходы (тыс.   руб.)</w:t>
            </w:r>
          </w:p>
        </w:tc>
      </w:tr>
      <w:tr w:rsidR="00A203BD" w:rsidRPr="005F3F61" w:rsidTr="00856EE6">
        <w:trPr>
          <w:cantSplit/>
          <w:trHeight w:val="534"/>
          <w:tblHeader/>
        </w:trPr>
        <w:tc>
          <w:tcPr>
            <w:tcW w:w="0" w:type="auto"/>
            <w:vMerge/>
            <w:tcBorders>
              <w:top w:val="nil"/>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p>
        </w:tc>
        <w:tc>
          <w:tcPr>
            <w:tcW w:w="0" w:type="auto"/>
            <w:vMerge/>
            <w:tcBorders>
              <w:top w:val="nil"/>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план</w:t>
            </w:r>
          </w:p>
        </w:tc>
        <w:tc>
          <w:tcPr>
            <w:tcW w:w="0" w:type="auto"/>
            <w:gridSpan w:val="2"/>
            <w:tcBorders>
              <w:top w:val="nil"/>
              <w:left w:val="single" w:sz="6" w:space="0" w:color="auto"/>
              <w:bottom w:val="single" w:sz="6" w:space="0" w:color="auto"/>
              <w:right w:val="single" w:sz="4"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факт</w:t>
            </w:r>
          </w:p>
        </w:tc>
        <w:tc>
          <w:tcPr>
            <w:tcW w:w="0" w:type="auto"/>
            <w:vMerge w:val="restart"/>
            <w:tcBorders>
              <w:top w:val="single" w:sz="4" w:space="0" w:color="auto"/>
              <w:left w:val="single" w:sz="4"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наименование, единица изм.</w:t>
            </w:r>
          </w:p>
        </w:tc>
        <w:tc>
          <w:tcPr>
            <w:tcW w:w="0" w:type="auto"/>
            <w:vMerge w:val="restart"/>
            <w:tcBorders>
              <w:top w:val="single" w:sz="4" w:space="0" w:color="auto"/>
              <w:left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план</w:t>
            </w:r>
          </w:p>
        </w:tc>
        <w:tc>
          <w:tcPr>
            <w:tcW w:w="0" w:type="auto"/>
            <w:vMerge w:val="restart"/>
            <w:tcBorders>
              <w:top w:val="single" w:sz="4" w:space="0" w:color="auto"/>
              <w:left w:val="single" w:sz="6" w:space="0" w:color="auto"/>
              <w:right w:val="single" w:sz="4"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факт</w:t>
            </w:r>
          </w:p>
        </w:tc>
        <w:tc>
          <w:tcPr>
            <w:tcW w:w="1288" w:type="dxa"/>
            <w:vMerge w:val="restart"/>
            <w:tcBorders>
              <w:top w:val="single" w:sz="4" w:space="0" w:color="auto"/>
              <w:left w:val="single" w:sz="4"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Сводная бюджетная роспись</w:t>
            </w:r>
          </w:p>
        </w:tc>
        <w:tc>
          <w:tcPr>
            <w:tcW w:w="1272" w:type="dxa"/>
            <w:vMerge w:val="restart"/>
            <w:tcBorders>
              <w:top w:val="single" w:sz="4" w:space="0" w:color="auto"/>
              <w:left w:val="single" w:sz="6" w:space="0" w:color="auto"/>
              <w:right w:val="single" w:sz="4"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Исполнено на отчетную дату</w:t>
            </w:r>
          </w:p>
        </w:tc>
      </w:tr>
      <w:tr w:rsidR="00A203BD" w:rsidRPr="005F3F61" w:rsidTr="00856EE6">
        <w:trPr>
          <w:cantSplit/>
          <w:trHeight w:val="1373"/>
          <w:tblHeader/>
        </w:trPr>
        <w:tc>
          <w:tcPr>
            <w:tcW w:w="0" w:type="auto"/>
            <w:vMerge/>
            <w:tcBorders>
              <w:top w:val="nil"/>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p>
        </w:tc>
        <w:tc>
          <w:tcPr>
            <w:tcW w:w="0" w:type="auto"/>
            <w:vMerge/>
            <w:tcBorders>
              <w:top w:val="nil"/>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p>
        </w:tc>
        <w:tc>
          <w:tcPr>
            <w:tcW w:w="1270" w:type="dxa"/>
            <w:tcBorders>
              <w:top w:val="single" w:sz="6" w:space="0" w:color="auto"/>
              <w:left w:val="single" w:sz="6" w:space="0" w:color="auto"/>
              <w:bottom w:val="single" w:sz="6" w:space="0" w:color="auto"/>
              <w:right w:val="single" w:sz="6" w:space="0" w:color="auto"/>
            </w:tcBorders>
            <w:textDirection w:val="btLr"/>
            <w:vAlign w:val="center"/>
          </w:tcPr>
          <w:p w:rsidR="00A203BD" w:rsidRPr="005F3F61" w:rsidRDefault="00A203BD" w:rsidP="00856EE6">
            <w:pPr>
              <w:pStyle w:val="ConsPlusCell"/>
              <w:widowControl/>
              <w:ind w:left="113" w:right="113"/>
              <w:jc w:val="center"/>
              <w:rPr>
                <w:rFonts w:ascii="Times New Roman" w:hAnsi="Times New Roman" w:cs="Times New Roman"/>
                <w:sz w:val="28"/>
                <w:szCs w:val="28"/>
              </w:rPr>
            </w:pPr>
            <w:r w:rsidRPr="005F3F61">
              <w:rPr>
                <w:rFonts w:ascii="Times New Roman" w:hAnsi="Times New Roman" w:cs="Times New Roman"/>
                <w:sz w:val="28"/>
                <w:szCs w:val="28"/>
              </w:rPr>
              <w:t>начала</w:t>
            </w:r>
          </w:p>
        </w:tc>
        <w:tc>
          <w:tcPr>
            <w:tcW w:w="1021" w:type="dxa"/>
            <w:tcBorders>
              <w:top w:val="single" w:sz="6" w:space="0" w:color="auto"/>
              <w:left w:val="single" w:sz="6" w:space="0" w:color="auto"/>
              <w:bottom w:val="single" w:sz="6" w:space="0" w:color="auto"/>
              <w:right w:val="single" w:sz="6" w:space="0" w:color="auto"/>
            </w:tcBorders>
            <w:textDirection w:val="btLr"/>
            <w:vAlign w:val="center"/>
          </w:tcPr>
          <w:p w:rsidR="00A203BD" w:rsidRPr="005F3F61" w:rsidRDefault="00A203BD" w:rsidP="00856EE6">
            <w:pPr>
              <w:pStyle w:val="ConsPlusCell"/>
              <w:widowControl/>
              <w:ind w:left="113" w:right="113"/>
              <w:jc w:val="center"/>
              <w:rPr>
                <w:rFonts w:ascii="Times New Roman" w:hAnsi="Times New Roman" w:cs="Times New Roman"/>
                <w:sz w:val="28"/>
                <w:szCs w:val="28"/>
              </w:rPr>
            </w:pPr>
            <w:r w:rsidRPr="005F3F61">
              <w:rPr>
                <w:rFonts w:ascii="Times New Roman" w:hAnsi="Times New Roman" w:cs="Times New Roman"/>
                <w:sz w:val="28"/>
                <w:szCs w:val="28"/>
              </w:rPr>
              <w:t>окончания</w:t>
            </w:r>
          </w:p>
        </w:tc>
        <w:tc>
          <w:tcPr>
            <w:tcW w:w="0" w:type="auto"/>
            <w:tcBorders>
              <w:top w:val="single" w:sz="4" w:space="0" w:color="auto"/>
              <w:left w:val="single" w:sz="6" w:space="0" w:color="auto"/>
              <w:bottom w:val="single" w:sz="6" w:space="0" w:color="auto"/>
              <w:right w:val="single" w:sz="6" w:space="0" w:color="auto"/>
            </w:tcBorders>
            <w:textDirection w:val="btLr"/>
            <w:vAlign w:val="center"/>
          </w:tcPr>
          <w:p w:rsidR="00A203BD" w:rsidRPr="005F3F61" w:rsidRDefault="00A203BD" w:rsidP="00856EE6">
            <w:pPr>
              <w:pStyle w:val="ConsPlusCell"/>
              <w:widowControl/>
              <w:ind w:left="113" w:right="113"/>
              <w:jc w:val="center"/>
              <w:rPr>
                <w:rFonts w:ascii="Times New Roman" w:hAnsi="Times New Roman" w:cs="Times New Roman"/>
                <w:sz w:val="28"/>
                <w:szCs w:val="28"/>
              </w:rPr>
            </w:pPr>
            <w:r w:rsidRPr="005F3F61">
              <w:rPr>
                <w:rFonts w:ascii="Times New Roman" w:hAnsi="Times New Roman" w:cs="Times New Roman"/>
                <w:sz w:val="28"/>
                <w:szCs w:val="28"/>
              </w:rPr>
              <w:t>начала</w:t>
            </w:r>
          </w:p>
        </w:tc>
        <w:tc>
          <w:tcPr>
            <w:tcW w:w="0" w:type="auto"/>
            <w:tcBorders>
              <w:top w:val="single" w:sz="4" w:space="0" w:color="auto"/>
              <w:left w:val="single" w:sz="6" w:space="0" w:color="auto"/>
              <w:bottom w:val="single" w:sz="6" w:space="0" w:color="auto"/>
              <w:right w:val="single" w:sz="4" w:space="0" w:color="auto"/>
            </w:tcBorders>
            <w:textDirection w:val="btLr"/>
            <w:vAlign w:val="center"/>
          </w:tcPr>
          <w:p w:rsidR="00A203BD" w:rsidRPr="005F3F61" w:rsidRDefault="00A203BD" w:rsidP="00856EE6">
            <w:pPr>
              <w:pStyle w:val="ConsPlusCell"/>
              <w:widowControl/>
              <w:ind w:left="113" w:right="113"/>
              <w:jc w:val="center"/>
              <w:rPr>
                <w:rFonts w:ascii="Times New Roman" w:hAnsi="Times New Roman" w:cs="Times New Roman"/>
                <w:sz w:val="28"/>
                <w:szCs w:val="28"/>
              </w:rPr>
            </w:pPr>
            <w:r w:rsidRPr="005F3F61">
              <w:rPr>
                <w:rFonts w:ascii="Times New Roman" w:hAnsi="Times New Roman" w:cs="Times New Roman"/>
                <w:sz w:val="28"/>
                <w:szCs w:val="28"/>
              </w:rPr>
              <w:t>окончания</w:t>
            </w:r>
          </w:p>
        </w:tc>
        <w:tc>
          <w:tcPr>
            <w:tcW w:w="0" w:type="auto"/>
            <w:vMerge/>
            <w:tcBorders>
              <w:left w:val="single" w:sz="4"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c>
          <w:tcPr>
            <w:tcW w:w="0" w:type="auto"/>
            <w:vMerge/>
            <w:tcBorders>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c>
          <w:tcPr>
            <w:tcW w:w="0" w:type="auto"/>
            <w:vMerge/>
            <w:tcBorders>
              <w:left w:val="single" w:sz="6" w:space="0" w:color="auto"/>
              <w:bottom w:val="single" w:sz="6" w:space="0" w:color="auto"/>
              <w:right w:val="single" w:sz="4"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c>
          <w:tcPr>
            <w:tcW w:w="1288" w:type="dxa"/>
            <w:vMerge/>
            <w:tcBorders>
              <w:left w:val="single" w:sz="4"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c>
          <w:tcPr>
            <w:tcW w:w="1272" w:type="dxa"/>
            <w:vMerge/>
            <w:tcBorders>
              <w:left w:val="single" w:sz="6" w:space="0" w:color="auto"/>
              <w:bottom w:val="single" w:sz="6" w:space="0" w:color="auto"/>
              <w:right w:val="single" w:sz="4"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r>
      <w:tr w:rsidR="00A203BD" w:rsidRPr="005F3F61" w:rsidTr="00856EE6">
        <w:trPr>
          <w:cantSplit/>
          <w:trHeight w:val="240"/>
          <w:tblHeader/>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2</w:t>
            </w: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3</w:t>
            </w: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4</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5</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6</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7</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8</w:t>
            </w: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9</w:t>
            </w: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10</w:t>
            </w:r>
          </w:p>
        </w:tc>
      </w:tr>
      <w:tr w:rsidR="00A203BD" w:rsidRPr="005F3F61" w:rsidTr="00856EE6">
        <w:trPr>
          <w:cantSplit/>
          <w:trHeight w:val="240"/>
        </w:trPr>
        <w:tc>
          <w:tcPr>
            <w:tcW w:w="3152"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Подпрограмма 1 </w:t>
            </w:r>
          </w:p>
        </w:tc>
        <w:tc>
          <w:tcPr>
            <w:tcW w:w="2058"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860" w:type="dxa"/>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754"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754"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lastRenderedPageBreak/>
              <w:t xml:space="preserve">Основное  мероприятие </w:t>
            </w:r>
          </w:p>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(ВЦП) 1.1. </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ind w:left="720"/>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ind w:left="720"/>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Мероприятие 1.1.1.</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Мероприятие 1.1.2.</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 xml:space="preserve">Основное  мероприятие (ВЦП) 1.2.  </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ind w:left="720"/>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ind w:left="720"/>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Мероприятие 1.2.1.</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Мероприятие 1.2.2.</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Итого по муниципальной программе</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в том числе</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Ответственный исполнитель</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lastRenderedPageBreak/>
              <w:t>Соисполнитель 1</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Соисполнитель 2</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r>
      <w:tr w:rsidR="00A203BD" w:rsidRPr="005F3F61" w:rsidTr="00856EE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rPr>
                <w:rFonts w:ascii="Times New Roman" w:hAnsi="Times New Roman" w:cs="Times New Roman"/>
                <w:sz w:val="28"/>
                <w:szCs w:val="28"/>
              </w:rPr>
            </w:pPr>
            <w:r w:rsidRPr="005F3F61">
              <w:rPr>
                <w:rFonts w:ascii="Times New Roman" w:hAnsi="Times New Roman" w:cs="Times New Roman"/>
                <w:sz w:val="28"/>
                <w:szCs w:val="28"/>
              </w:rPr>
              <w:t>….</w:t>
            </w:r>
          </w:p>
        </w:tc>
        <w:tc>
          <w:tcPr>
            <w:tcW w:w="0" w:type="auto"/>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70"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021" w:type="dxa"/>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0" w:type="auto"/>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jc w:val="center"/>
              <w:rPr>
                <w:rFonts w:ascii="Times New Roman" w:hAnsi="Times New Roman" w:cs="Times New Roman"/>
                <w:sz w:val="28"/>
                <w:szCs w:val="28"/>
              </w:rPr>
            </w:pPr>
            <w:r w:rsidRPr="005F3F61">
              <w:rPr>
                <w:rFonts w:ascii="Times New Roman" w:hAnsi="Times New Roman" w:cs="Times New Roman"/>
                <w:sz w:val="28"/>
                <w:szCs w:val="28"/>
              </w:rPr>
              <w:t>Х</w:t>
            </w:r>
          </w:p>
        </w:tc>
        <w:tc>
          <w:tcPr>
            <w:tcW w:w="1288"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c>
          <w:tcPr>
            <w:tcW w:w="1272" w:type="dxa"/>
            <w:tcBorders>
              <w:top w:val="single" w:sz="6" w:space="0" w:color="auto"/>
              <w:left w:val="single" w:sz="6" w:space="0" w:color="auto"/>
              <w:bottom w:val="single" w:sz="6" w:space="0" w:color="auto"/>
              <w:right w:val="single" w:sz="6" w:space="0" w:color="auto"/>
            </w:tcBorders>
          </w:tcPr>
          <w:p w:rsidR="00A203BD" w:rsidRPr="005F3F61" w:rsidRDefault="00A203BD" w:rsidP="00856EE6">
            <w:pPr>
              <w:pStyle w:val="ConsPlusCell"/>
              <w:widowControl/>
              <w:rPr>
                <w:rFonts w:ascii="Times New Roman" w:hAnsi="Times New Roman" w:cs="Times New Roman"/>
                <w:sz w:val="28"/>
                <w:szCs w:val="28"/>
              </w:rPr>
            </w:pPr>
          </w:p>
        </w:tc>
      </w:tr>
    </w:tbl>
    <w:p w:rsidR="00A203BD" w:rsidRPr="005F3F61" w:rsidRDefault="00A203BD" w:rsidP="00A203BD">
      <w:pPr>
        <w:rPr>
          <w:rFonts w:ascii="Times New Roman" w:hAnsi="Times New Roman" w:cs="Times New Roman"/>
          <w:sz w:val="28"/>
          <w:szCs w:val="28"/>
        </w:rPr>
      </w:pPr>
      <w:r w:rsidRPr="005F3F61">
        <w:rPr>
          <w:rFonts w:ascii="Times New Roman" w:hAnsi="Times New Roman" w:cs="Times New Roman"/>
          <w:sz w:val="28"/>
          <w:szCs w:val="28"/>
        </w:rPr>
        <w:t xml:space="preserve">      Исполнитель </w:t>
      </w:r>
    </w:p>
    <w:p w:rsidR="00A203BD" w:rsidRPr="005F3F61" w:rsidRDefault="00A203BD" w:rsidP="00A203BD">
      <w:pPr>
        <w:rPr>
          <w:rFonts w:ascii="Times New Roman" w:hAnsi="Times New Roman" w:cs="Times New Roman"/>
          <w:sz w:val="28"/>
          <w:szCs w:val="28"/>
        </w:rPr>
      </w:pPr>
      <w:r w:rsidRPr="005F3F61">
        <w:rPr>
          <w:rFonts w:ascii="Times New Roman" w:hAnsi="Times New Roman" w:cs="Times New Roman"/>
          <w:sz w:val="28"/>
          <w:szCs w:val="28"/>
        </w:rPr>
        <w:t>ФИО, должность, телефон, электронная почта</w:t>
      </w:r>
    </w:p>
    <w:p w:rsidR="00A203BD" w:rsidRPr="005F3F61" w:rsidRDefault="00A203BD" w:rsidP="00A203BD">
      <w:pPr>
        <w:rPr>
          <w:rStyle w:val="af0"/>
          <w:rFonts w:ascii="Times New Roman" w:hAnsi="Times New Roman" w:cs="Times New Roman"/>
          <w:b w:val="0"/>
          <w:bCs w:val="0"/>
          <w:sz w:val="28"/>
          <w:szCs w:val="28"/>
        </w:rPr>
        <w:sectPr w:rsidR="00A203BD" w:rsidRPr="005F3F61" w:rsidSect="00856EE6">
          <w:pgSz w:w="16838" w:h="11906" w:orient="landscape" w:code="9"/>
          <w:pgMar w:top="709" w:right="1134" w:bottom="851" w:left="1134" w:header="720" w:footer="720" w:gutter="0"/>
          <w:cols w:space="720"/>
          <w:noEndnote/>
        </w:sectPr>
      </w:pPr>
      <w:r w:rsidRPr="005F3F61">
        <w:rPr>
          <w:rFonts w:ascii="Times New Roman" w:hAnsi="Times New Roman" w:cs="Times New Roman"/>
          <w:sz w:val="28"/>
          <w:szCs w:val="28"/>
        </w:rPr>
        <w:t>_______________________ (подпись) «______» ________________ ____20     г.</w:t>
      </w:r>
    </w:p>
    <w:p w:rsidR="00A203BD" w:rsidRPr="005F3F61" w:rsidRDefault="00A203BD" w:rsidP="00A203BD">
      <w:pPr>
        <w:ind w:firstLine="698"/>
        <w:contextualSpacing/>
        <w:jc w:val="right"/>
        <w:rPr>
          <w:rStyle w:val="af0"/>
          <w:rFonts w:ascii="Times New Roman" w:hAnsi="Times New Roman" w:cs="Times New Roman"/>
          <w:b w:val="0"/>
          <w:sz w:val="28"/>
          <w:szCs w:val="28"/>
        </w:rPr>
      </w:pPr>
      <w:r w:rsidRPr="005F3F61">
        <w:rPr>
          <w:rStyle w:val="af0"/>
          <w:rFonts w:ascii="Times New Roman" w:hAnsi="Times New Roman" w:cs="Times New Roman"/>
          <w:sz w:val="28"/>
          <w:szCs w:val="28"/>
        </w:rPr>
        <w:lastRenderedPageBreak/>
        <w:t>Приложение № 3</w:t>
      </w:r>
      <w:bookmarkEnd w:id="27"/>
      <w:r w:rsidRPr="005F3F61">
        <w:rPr>
          <w:rStyle w:val="af0"/>
          <w:rFonts w:ascii="Times New Roman" w:hAnsi="Times New Roman" w:cs="Times New Roman"/>
          <w:sz w:val="28"/>
          <w:szCs w:val="28"/>
        </w:rPr>
        <w:t xml:space="preserve"> к </w:t>
      </w:r>
    </w:p>
    <w:p w:rsidR="00A203BD" w:rsidRPr="005F3F61" w:rsidRDefault="00774FD5" w:rsidP="00A203BD">
      <w:pPr>
        <w:ind w:firstLine="698"/>
        <w:contextualSpacing/>
        <w:jc w:val="right"/>
        <w:rPr>
          <w:rStyle w:val="af0"/>
          <w:rFonts w:ascii="Times New Roman" w:hAnsi="Times New Roman" w:cs="Times New Roman"/>
          <w:b w:val="0"/>
          <w:sz w:val="28"/>
          <w:szCs w:val="28"/>
        </w:rPr>
      </w:pPr>
      <w:hyperlink w:anchor="sub_1000" w:history="1">
        <w:r w:rsidR="00A203BD" w:rsidRPr="005F3F61">
          <w:rPr>
            <w:rStyle w:val="af0"/>
            <w:rFonts w:ascii="Times New Roman" w:hAnsi="Times New Roman" w:cs="Times New Roman"/>
            <w:sz w:val="28"/>
            <w:szCs w:val="28"/>
          </w:rPr>
          <w:t>Порядку</w:t>
        </w:r>
      </w:hyperlink>
    </w:p>
    <w:p w:rsidR="00A203BD" w:rsidRPr="005F3F61" w:rsidRDefault="00A203BD" w:rsidP="00A203BD">
      <w:pPr>
        <w:pStyle w:val="1"/>
        <w:spacing w:before="0"/>
        <w:ind w:firstLine="851"/>
        <w:contextualSpacing/>
        <w:rPr>
          <w:rFonts w:ascii="Times New Roman" w:hAnsi="Times New Roman"/>
        </w:rPr>
      </w:pPr>
    </w:p>
    <w:p w:rsidR="00A203BD" w:rsidRPr="005F3F61" w:rsidRDefault="00A203BD" w:rsidP="00A203BD">
      <w:pPr>
        <w:pStyle w:val="1"/>
        <w:spacing w:before="0"/>
        <w:ind w:firstLine="851"/>
        <w:contextualSpacing/>
        <w:rPr>
          <w:rFonts w:ascii="Times New Roman" w:hAnsi="Times New Roman"/>
        </w:rPr>
      </w:pPr>
      <w:r w:rsidRPr="005F3F61">
        <w:rPr>
          <w:rFonts w:ascii="Times New Roman" w:hAnsi="Times New Roman"/>
        </w:rPr>
        <w:t>Методика оценка эффективности реализации муниципальных программ муниципального образования</w:t>
      </w:r>
    </w:p>
    <w:p w:rsidR="00A203BD" w:rsidRPr="005F3F61" w:rsidRDefault="00A203BD" w:rsidP="00A203BD">
      <w:pPr>
        <w:pStyle w:val="1"/>
        <w:spacing w:before="0"/>
        <w:ind w:firstLine="851"/>
        <w:contextualSpacing/>
        <w:jc w:val="both"/>
        <w:rPr>
          <w:rFonts w:ascii="Times New Roman" w:hAnsi="Times New Roman"/>
          <w:b w:val="0"/>
        </w:rPr>
      </w:pP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 xml:space="preserve">1. Оценка эффективности реализации муниципальной программы осуществляется в целях контроля, прогноза достижения результатов реализации и своевременного принятия мер по повышению эффективности расходования бюджетных средств. </w:t>
      </w: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 xml:space="preserve">2. Оценка эффективности реализации муниципальных программ ежегодно осуществляется </w:t>
      </w:r>
      <w:r w:rsidRPr="005F3F61">
        <w:rPr>
          <w:rFonts w:ascii="Times New Roman" w:hAnsi="Times New Roman"/>
        </w:rPr>
        <w:t>экономическим управлением муниципального образования</w:t>
      </w:r>
      <w:r w:rsidRPr="005F3F61">
        <w:rPr>
          <w:rFonts w:ascii="Times New Roman" w:hAnsi="Times New Roman"/>
          <w:b w:val="0"/>
        </w:rPr>
        <w:t xml:space="preserve"> на основе годовых отчетов о ходе реализации и об оценке эффективности муниципальной программы с учетом заключения </w:t>
      </w:r>
      <w:r w:rsidRPr="005F3F61">
        <w:rPr>
          <w:rFonts w:ascii="Times New Roman" w:hAnsi="Times New Roman"/>
        </w:rPr>
        <w:t>муниципального финансового органа</w:t>
      </w:r>
      <w:r w:rsidRPr="005F3F61">
        <w:rPr>
          <w:rFonts w:ascii="Times New Roman" w:hAnsi="Times New Roman"/>
          <w:b w:val="0"/>
        </w:rPr>
        <w:t>.</w:t>
      </w: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3. Методика оценки эффективности реализации муниципальной программы (подпрограммы) учитывает необходимость проведения оценок:</w:t>
      </w: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 xml:space="preserve">1) степени достижения целей и решения задач муниципальной программы (подпрограммы). </w:t>
      </w: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A203BD" w:rsidRPr="005F3F61" w:rsidRDefault="00A203BD" w:rsidP="00A203BD">
      <w:pPr>
        <w:pStyle w:val="1"/>
        <w:spacing w:before="0"/>
        <w:ind w:firstLine="851"/>
        <w:contextualSpacing/>
        <w:jc w:val="both"/>
        <w:rPr>
          <w:rFonts w:ascii="Times New Roman" w:hAnsi="Times New Roman"/>
          <w:b w:val="0"/>
        </w:rPr>
      </w:pPr>
    </w:p>
    <w:p w:rsidR="00A203BD" w:rsidRPr="005F3F61" w:rsidRDefault="00A203BD" w:rsidP="00A203BD">
      <w:pPr>
        <w:pStyle w:val="1"/>
        <w:spacing w:before="0"/>
        <w:ind w:firstLine="851"/>
        <w:contextualSpacing/>
        <w:rPr>
          <w:rFonts w:ascii="Times New Roman" w:hAnsi="Times New Roman"/>
          <w:b w:val="0"/>
        </w:rPr>
      </w:pPr>
      <w:r w:rsidRPr="005F3F61">
        <w:rPr>
          <w:rFonts w:ascii="Times New Roman" w:hAnsi="Times New Roman"/>
          <w:b w:val="0"/>
        </w:rPr>
        <w:t xml:space="preserve">СДЦ = </w:t>
      </w:r>
      <m:oMath>
        <m:f>
          <m:fPr>
            <m:type m:val="skw"/>
            <m:ctrlPr>
              <w:rPr>
                <w:rFonts w:ascii="Cambria Math" w:hAnsi="Times New Roman"/>
                <w:i/>
              </w:rPr>
            </m:ctrlPr>
          </m:fPr>
          <m:num>
            <m:nary>
              <m:naryPr>
                <m:chr m:val="∑"/>
                <m:limLoc m:val="undOvr"/>
                <m:ctrlPr>
                  <w:rPr>
                    <w:rFonts w:ascii="Cambria Math" w:hAnsi="Times New Roman"/>
                    <w:i/>
                  </w:rPr>
                </m:ctrlPr>
              </m:naryPr>
              <m:sub>
                <m:r>
                  <m:rPr>
                    <m:sty m:val="bi"/>
                  </m:rPr>
                  <w:rPr>
                    <w:rFonts w:ascii="Cambria Math" w:hAnsi="Cambria Math"/>
                  </w:rPr>
                  <m:t>i</m:t>
                </m:r>
                <m:r>
                  <m:rPr>
                    <m:sty m:val="bi"/>
                  </m:rPr>
                  <w:rPr>
                    <w:rFonts w:ascii="Cambria Math" w:hAnsi="Times New Roman"/>
                  </w:rPr>
                  <m:t>=</m:t>
                </m:r>
                <m:r>
                  <m:rPr>
                    <m:sty m:val="bi"/>
                  </m:rPr>
                  <w:rPr>
                    <w:rFonts w:ascii="Cambria Math" w:hAnsi="Cambria Math"/>
                  </w:rPr>
                  <m:t>1</m:t>
                </m:r>
              </m:sub>
              <m:sup>
                <m:r>
                  <m:rPr>
                    <m:sty m:val="bi"/>
                  </m:rPr>
                  <w:rPr>
                    <w:rFonts w:ascii="Cambria Math" w:hAnsi="Cambria Math"/>
                    <w:lang w:val="en-US"/>
                  </w:rPr>
                  <m:t>n</m:t>
                </m:r>
              </m:sup>
              <m:e>
                <m:sSub>
                  <m:sSubPr>
                    <m:ctrlPr>
                      <w:rPr>
                        <w:rFonts w:ascii="Cambria Math" w:hAnsi="Times New Roman"/>
                        <w:i/>
                      </w:rPr>
                    </m:ctrlPr>
                  </m:sSubPr>
                  <m:e>
                    <m:r>
                      <m:rPr>
                        <m:sty m:val="bi"/>
                      </m:rPr>
                      <w:rPr>
                        <w:rFonts w:ascii="Cambria Math" w:hAnsi="Times New Roman"/>
                      </w:rPr>
                      <m:t>СДЦ</m:t>
                    </m:r>
                  </m:e>
                  <m:sub>
                    <m:r>
                      <m:rPr>
                        <m:sty m:val="bi"/>
                      </m:rPr>
                      <w:rPr>
                        <w:rFonts w:ascii="Cambria Math" w:hAnsi="Cambria Math"/>
                        <w:lang w:val="en-US"/>
                      </w:rPr>
                      <m:t>i</m:t>
                    </m:r>
                  </m:sub>
                </m:sSub>
              </m:e>
            </m:nary>
          </m:num>
          <m:den>
            <m:r>
              <m:rPr>
                <m:sty m:val="bi"/>
              </m:rPr>
              <w:rPr>
                <w:rFonts w:ascii="Cambria Math" w:hAnsi="Cambria Math"/>
                <w:lang w:val="en-US"/>
              </w:rPr>
              <m:t>n</m:t>
            </m:r>
          </m:den>
        </m:f>
      </m:oMath>
      <w:r w:rsidRPr="005F3F61">
        <w:rPr>
          <w:rFonts w:ascii="Times New Roman" w:hAnsi="Times New Roman"/>
          <w:b w:val="0"/>
        </w:rPr>
        <w:t xml:space="preserve"> , где</w:t>
      </w:r>
    </w:p>
    <w:p w:rsidR="00A203BD" w:rsidRPr="005F3F61" w:rsidRDefault="00A203BD" w:rsidP="00A203BD">
      <w:pPr>
        <w:pStyle w:val="1"/>
        <w:spacing w:before="0"/>
        <w:ind w:firstLine="851"/>
        <w:contextualSpacing/>
        <w:jc w:val="both"/>
        <w:rPr>
          <w:rFonts w:ascii="Times New Roman" w:hAnsi="Times New Roman"/>
          <w:b w:val="0"/>
        </w:rPr>
      </w:pP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СДЦ - степень достижения целей (решения задач муниципальной программы);</w:t>
      </w:r>
    </w:p>
    <w:p w:rsidR="00A203BD" w:rsidRPr="005F3F61" w:rsidRDefault="00774FD5" w:rsidP="00A203BD">
      <w:pPr>
        <w:pStyle w:val="1"/>
        <w:spacing w:before="0"/>
        <w:ind w:firstLine="851"/>
        <w:contextualSpacing/>
        <w:jc w:val="both"/>
        <w:rPr>
          <w:rFonts w:ascii="Times New Roman" w:hAnsi="Times New Roman"/>
          <w:b w:val="0"/>
        </w:rPr>
      </w:pPr>
      <m:oMath>
        <m:sSub>
          <m:sSubPr>
            <m:ctrlPr>
              <w:rPr>
                <w:rFonts w:ascii="Cambria Math" w:hAnsi="Times New Roman"/>
                <w:i/>
              </w:rPr>
            </m:ctrlPr>
          </m:sSubPr>
          <m:e>
            <m:r>
              <m:rPr>
                <m:sty m:val="bi"/>
              </m:rPr>
              <w:rPr>
                <w:rFonts w:ascii="Cambria Math" w:hAnsi="Times New Roman"/>
              </w:rPr>
              <m:t>СДЦ</m:t>
            </m:r>
          </m:e>
          <m:sub>
            <m:r>
              <m:rPr>
                <m:sty m:val="bi"/>
              </m:rPr>
              <w:rPr>
                <w:rFonts w:ascii="Cambria Math" w:hAnsi="Cambria Math"/>
                <w:lang w:val="en-US"/>
              </w:rPr>
              <m:t>i</m:t>
            </m:r>
          </m:sub>
        </m:sSub>
      </m:oMath>
      <w:r w:rsidR="00A203BD" w:rsidRPr="005F3F61">
        <w:rPr>
          <w:rFonts w:ascii="Times New Roman" w:hAnsi="Times New Roman"/>
          <w:b w:val="0"/>
        </w:rPr>
        <w:t xml:space="preserve"> - степень достижения </w:t>
      </w:r>
      <w:r w:rsidR="00A203BD" w:rsidRPr="005F3F61">
        <w:rPr>
          <w:rFonts w:ascii="Times New Roman" w:hAnsi="Times New Roman"/>
          <w:b w:val="0"/>
          <w:lang w:val="en-US"/>
        </w:rPr>
        <w:t>i</w:t>
      </w:r>
      <w:r w:rsidR="00A203BD" w:rsidRPr="005F3F61">
        <w:rPr>
          <w:rFonts w:ascii="Times New Roman" w:hAnsi="Times New Roman"/>
          <w:b w:val="0"/>
        </w:rPr>
        <w:t>-го целевого индикатора (показателя результатов) муниципальной программы (подпрограммы);</w:t>
      </w: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lang w:val="en-US"/>
        </w:rPr>
        <w:t>n</w:t>
      </w:r>
      <w:r w:rsidRPr="005F3F61">
        <w:rPr>
          <w:rFonts w:ascii="Times New Roman" w:hAnsi="Times New Roman"/>
          <w:b w:val="0"/>
        </w:rPr>
        <w:t xml:space="preserve"> - количество индикаторов (показателей) муниципальной программы (подпрограммы).</w:t>
      </w: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 xml:space="preserve">Степень достижения </w:t>
      </w:r>
      <w:r w:rsidRPr="005F3F61">
        <w:rPr>
          <w:rFonts w:ascii="Times New Roman" w:hAnsi="Times New Roman"/>
          <w:b w:val="0"/>
          <w:lang w:val="en-US"/>
        </w:rPr>
        <w:t>i</w:t>
      </w:r>
      <w:r w:rsidRPr="005F3F61">
        <w:rPr>
          <w:rFonts w:ascii="Times New Roman" w:hAnsi="Times New Roman"/>
          <w:b w:val="0"/>
        </w:rPr>
        <w:t>-го целевого индикатора (показателя результатов) муниципальной программы (подпрограммы) (</w:t>
      </w:r>
      <m:oMath>
        <m:sSub>
          <m:sSubPr>
            <m:ctrlPr>
              <w:rPr>
                <w:rFonts w:ascii="Cambria Math" w:hAnsi="Times New Roman"/>
                <w:i/>
              </w:rPr>
            </m:ctrlPr>
          </m:sSubPr>
          <m:e>
            <m:r>
              <m:rPr>
                <m:sty m:val="bi"/>
              </m:rPr>
              <w:rPr>
                <w:rFonts w:ascii="Cambria Math" w:hAnsi="Times New Roman"/>
              </w:rPr>
              <m:t>СДЦ</m:t>
            </m:r>
          </m:e>
          <m:sub>
            <m:r>
              <m:rPr>
                <m:sty m:val="bi"/>
              </m:rPr>
              <w:rPr>
                <w:rFonts w:ascii="Cambria Math" w:hAnsi="Cambria Math"/>
                <w:lang w:val="en-US"/>
              </w:rPr>
              <m:t>i</m:t>
            </m:r>
          </m:sub>
        </m:sSub>
      </m:oMath>
      <w:r w:rsidRPr="005F3F61">
        <w:rPr>
          <w:rFonts w:ascii="Times New Roman" w:hAnsi="Times New Roman"/>
          <w:b w:val="0"/>
        </w:rPr>
        <w:t>) может рассчитываться по формуле:</w:t>
      </w:r>
    </w:p>
    <w:p w:rsidR="00A203BD" w:rsidRPr="005F3F61" w:rsidRDefault="00774FD5" w:rsidP="00A203BD">
      <w:pPr>
        <w:pStyle w:val="1"/>
        <w:spacing w:before="0"/>
        <w:ind w:firstLine="851"/>
        <w:contextualSpacing/>
        <w:rPr>
          <w:rFonts w:ascii="Times New Roman" w:hAnsi="Times New Roman"/>
          <w:b w:val="0"/>
        </w:rPr>
      </w:pPr>
      <m:oMath>
        <m:sSub>
          <m:sSubPr>
            <m:ctrlPr>
              <w:rPr>
                <w:rFonts w:ascii="Cambria Math" w:hAnsi="Times New Roman"/>
                <w:i/>
              </w:rPr>
            </m:ctrlPr>
          </m:sSubPr>
          <m:e>
            <m:r>
              <m:rPr>
                <m:sty m:val="bi"/>
              </m:rPr>
              <w:rPr>
                <w:rFonts w:ascii="Cambria Math" w:hAnsi="Times New Roman"/>
              </w:rPr>
              <m:t>СДЦ</m:t>
            </m:r>
          </m:e>
          <m:sub>
            <m:r>
              <m:rPr>
                <m:sty m:val="bi"/>
              </m:rPr>
              <w:rPr>
                <w:rFonts w:ascii="Cambria Math" w:hAnsi="Cambria Math"/>
                <w:lang w:val="en-US"/>
              </w:rPr>
              <m:t>i</m:t>
            </m:r>
          </m:sub>
        </m:sSub>
      </m:oMath>
      <w:r w:rsidR="00A203BD" w:rsidRPr="005F3F61">
        <w:rPr>
          <w:rFonts w:ascii="Times New Roman" w:hAnsi="Times New Roman"/>
          <w:b w:val="0"/>
        </w:rPr>
        <w:t xml:space="preserve"> =</w:t>
      </w:r>
      <m:oMath>
        <m:f>
          <m:fPr>
            <m:ctrlPr>
              <w:rPr>
                <w:rFonts w:ascii="Cambria Math" w:hAnsi="Times New Roman"/>
                <w:i/>
              </w:rPr>
            </m:ctrlPr>
          </m:fPr>
          <m:num>
            <m:sSub>
              <m:sSubPr>
                <m:ctrlPr>
                  <w:rPr>
                    <w:rFonts w:ascii="Cambria Math" w:hAnsi="Times New Roman"/>
                    <w:i/>
                  </w:rPr>
                </m:ctrlPr>
              </m:sSubPr>
              <m:e>
                <m:r>
                  <m:rPr>
                    <m:sty m:val="bi"/>
                  </m:rPr>
                  <w:rPr>
                    <w:rFonts w:ascii="Cambria Math" w:hAnsi="Times New Roman"/>
                  </w:rPr>
                  <m:t>ЗФ</m:t>
                </m:r>
              </m:e>
              <m:sub>
                <m:r>
                  <m:rPr>
                    <m:sty m:val="bi"/>
                  </m:rPr>
                  <w:rPr>
                    <w:rFonts w:ascii="Cambria Math" w:hAnsi="Cambria Math"/>
                  </w:rPr>
                  <m:t>i</m:t>
                </m:r>
              </m:sub>
            </m:sSub>
          </m:num>
          <m:den>
            <m:sSub>
              <m:sSubPr>
                <m:ctrlPr>
                  <w:rPr>
                    <w:rFonts w:ascii="Cambria Math" w:hAnsi="Times New Roman"/>
                    <w:i/>
                  </w:rPr>
                </m:ctrlPr>
              </m:sSubPr>
              <m:e>
                <m:r>
                  <m:rPr>
                    <m:sty m:val="bi"/>
                  </m:rPr>
                  <w:rPr>
                    <w:rFonts w:ascii="Cambria Math" w:hAnsi="Times New Roman"/>
                  </w:rPr>
                  <m:t>ЗП</m:t>
                </m:r>
              </m:e>
              <m:sub>
                <m:r>
                  <m:rPr>
                    <m:sty m:val="bi"/>
                  </m:rPr>
                  <w:rPr>
                    <w:rFonts w:ascii="Cambria Math" w:hAnsi="Cambria Math"/>
                  </w:rPr>
                  <m:t>i</m:t>
                </m:r>
              </m:sub>
            </m:sSub>
          </m:den>
        </m:f>
      </m:oMath>
      <w:r w:rsidR="00A203BD" w:rsidRPr="005F3F61">
        <w:rPr>
          <w:rFonts w:ascii="Times New Roman" w:hAnsi="Times New Roman"/>
          <w:b w:val="0"/>
        </w:rPr>
        <w:t>, где</w:t>
      </w:r>
    </w:p>
    <w:p w:rsidR="00A203BD" w:rsidRPr="005F3F61" w:rsidRDefault="00774FD5" w:rsidP="00A203BD">
      <w:pPr>
        <w:pStyle w:val="1"/>
        <w:spacing w:before="0"/>
        <w:ind w:firstLine="851"/>
        <w:contextualSpacing/>
        <w:jc w:val="both"/>
        <w:rPr>
          <w:rFonts w:ascii="Times New Roman" w:hAnsi="Times New Roman"/>
          <w:b w:val="0"/>
        </w:rPr>
      </w:pPr>
      <m:oMath>
        <m:sSub>
          <m:sSubPr>
            <m:ctrlPr>
              <w:rPr>
                <w:rFonts w:ascii="Cambria Math" w:hAnsi="Times New Roman"/>
                <w:i/>
              </w:rPr>
            </m:ctrlPr>
          </m:sSubPr>
          <m:e>
            <m:r>
              <m:rPr>
                <m:sty m:val="bi"/>
              </m:rPr>
              <w:rPr>
                <w:rFonts w:ascii="Cambria Math" w:hAnsi="Times New Roman"/>
              </w:rPr>
              <m:t>ЗФ</m:t>
            </m:r>
          </m:e>
          <m:sub>
            <m:r>
              <m:rPr>
                <m:sty m:val="bi"/>
              </m:rPr>
              <w:rPr>
                <w:rFonts w:ascii="Cambria Math" w:hAnsi="Cambria Math"/>
              </w:rPr>
              <m:t>i</m:t>
            </m:r>
          </m:sub>
        </m:sSub>
      </m:oMath>
      <w:r w:rsidR="00A203BD" w:rsidRPr="005F3F61">
        <w:rPr>
          <w:rFonts w:ascii="Times New Roman" w:hAnsi="Times New Roman"/>
          <w:b w:val="0"/>
        </w:rPr>
        <w:t xml:space="preserve"> - фактическое значение </w:t>
      </w:r>
      <w:r w:rsidR="00A203BD" w:rsidRPr="005F3F61">
        <w:rPr>
          <w:rFonts w:ascii="Times New Roman" w:hAnsi="Times New Roman"/>
          <w:b w:val="0"/>
          <w:lang w:val="en-US"/>
        </w:rPr>
        <w:t>i</w:t>
      </w:r>
      <w:r w:rsidR="00A203BD" w:rsidRPr="005F3F61">
        <w:rPr>
          <w:rFonts w:ascii="Times New Roman" w:hAnsi="Times New Roman"/>
          <w:b w:val="0"/>
        </w:rPr>
        <w:t>-го целевого индикатора (показателя результатов) муниципальной программы (подпрограммы);</w:t>
      </w:r>
    </w:p>
    <w:p w:rsidR="00A203BD" w:rsidRPr="005F3F61" w:rsidRDefault="00774FD5" w:rsidP="00A203BD">
      <w:pPr>
        <w:pStyle w:val="1"/>
        <w:spacing w:before="0"/>
        <w:ind w:firstLine="851"/>
        <w:contextualSpacing/>
        <w:jc w:val="both"/>
        <w:rPr>
          <w:rFonts w:ascii="Times New Roman" w:hAnsi="Times New Roman"/>
          <w:b w:val="0"/>
        </w:rPr>
      </w:pPr>
      <m:oMath>
        <m:sSub>
          <m:sSubPr>
            <m:ctrlPr>
              <w:rPr>
                <w:rFonts w:ascii="Cambria Math" w:hAnsi="Times New Roman"/>
                <w:i/>
              </w:rPr>
            </m:ctrlPr>
          </m:sSubPr>
          <m:e>
            <m:r>
              <m:rPr>
                <m:sty m:val="bi"/>
              </m:rPr>
              <w:rPr>
                <w:rFonts w:ascii="Cambria Math" w:hAnsi="Times New Roman"/>
              </w:rPr>
              <m:t>ЗП</m:t>
            </m:r>
          </m:e>
          <m:sub>
            <m:r>
              <m:rPr>
                <m:sty m:val="bi"/>
              </m:rPr>
              <w:rPr>
                <w:rFonts w:ascii="Cambria Math" w:hAnsi="Cambria Math"/>
              </w:rPr>
              <m:t>i</m:t>
            </m:r>
          </m:sub>
        </m:sSub>
      </m:oMath>
      <w:r w:rsidR="00A203BD" w:rsidRPr="005F3F61">
        <w:rPr>
          <w:rFonts w:ascii="Times New Roman" w:hAnsi="Times New Roman"/>
          <w:b w:val="0"/>
        </w:rPr>
        <w:t xml:space="preserve"> - плановое значение </w:t>
      </w:r>
      <w:r w:rsidR="00A203BD" w:rsidRPr="005F3F61">
        <w:rPr>
          <w:rFonts w:ascii="Times New Roman" w:hAnsi="Times New Roman"/>
          <w:b w:val="0"/>
          <w:lang w:val="en-US"/>
        </w:rPr>
        <w:t>i</w:t>
      </w:r>
      <w:r w:rsidR="00A203BD" w:rsidRPr="005F3F61">
        <w:rPr>
          <w:rFonts w:ascii="Times New Roman" w:hAnsi="Times New Roman"/>
          <w:b w:val="0"/>
        </w:rPr>
        <w:t>-го целевого индикатора (показателя результатов) муниципальной программы (подпрограммы) (для индикаторов (показателей), желаемой тенденцией развития которых является рост значений) или</w:t>
      </w:r>
    </w:p>
    <w:p w:rsidR="00A203BD" w:rsidRPr="005F3F61" w:rsidRDefault="00774FD5" w:rsidP="00A203BD">
      <w:pPr>
        <w:pStyle w:val="1"/>
        <w:spacing w:before="0"/>
        <w:ind w:firstLine="851"/>
        <w:contextualSpacing/>
        <w:rPr>
          <w:rFonts w:ascii="Times New Roman" w:hAnsi="Times New Roman"/>
          <w:b w:val="0"/>
        </w:rPr>
      </w:pPr>
      <m:oMath>
        <m:sSub>
          <m:sSubPr>
            <m:ctrlPr>
              <w:rPr>
                <w:rFonts w:ascii="Cambria Math" w:hAnsi="Times New Roman"/>
                <w:i/>
              </w:rPr>
            </m:ctrlPr>
          </m:sSubPr>
          <m:e>
            <m:r>
              <m:rPr>
                <m:sty m:val="bi"/>
              </m:rPr>
              <w:rPr>
                <w:rFonts w:ascii="Cambria Math" w:hAnsi="Times New Roman"/>
              </w:rPr>
              <m:t>СДЦ</m:t>
            </m:r>
          </m:e>
          <m:sub>
            <m:r>
              <m:rPr>
                <m:sty m:val="bi"/>
              </m:rPr>
              <w:rPr>
                <w:rFonts w:ascii="Cambria Math" w:hAnsi="Cambria Math"/>
                <w:lang w:val="en-US"/>
              </w:rPr>
              <m:t>i</m:t>
            </m:r>
          </m:sub>
        </m:sSub>
      </m:oMath>
      <w:r w:rsidR="00A203BD" w:rsidRPr="005F3F61">
        <w:rPr>
          <w:rFonts w:ascii="Times New Roman" w:hAnsi="Times New Roman"/>
          <w:b w:val="0"/>
        </w:rPr>
        <w:t xml:space="preserve"> =</w:t>
      </w:r>
      <m:oMath>
        <m:f>
          <m:fPr>
            <m:ctrlPr>
              <w:rPr>
                <w:rFonts w:ascii="Cambria Math" w:hAnsi="Times New Roman"/>
                <w:i/>
              </w:rPr>
            </m:ctrlPr>
          </m:fPr>
          <m:num>
            <m:sSub>
              <m:sSubPr>
                <m:ctrlPr>
                  <w:rPr>
                    <w:rFonts w:ascii="Cambria Math" w:hAnsi="Times New Roman"/>
                    <w:i/>
                  </w:rPr>
                </m:ctrlPr>
              </m:sSubPr>
              <m:e>
                <m:r>
                  <m:rPr>
                    <m:sty m:val="bi"/>
                  </m:rPr>
                  <w:rPr>
                    <w:rFonts w:ascii="Cambria Math" w:hAnsi="Times New Roman"/>
                  </w:rPr>
                  <m:t>ЗП</m:t>
                </m:r>
              </m:e>
              <m:sub>
                <m:r>
                  <m:rPr>
                    <m:sty m:val="bi"/>
                  </m:rPr>
                  <w:rPr>
                    <w:rFonts w:ascii="Cambria Math" w:hAnsi="Cambria Math"/>
                  </w:rPr>
                  <m:t>i</m:t>
                </m:r>
              </m:sub>
            </m:sSub>
          </m:num>
          <m:den>
            <m:sSub>
              <m:sSubPr>
                <m:ctrlPr>
                  <w:rPr>
                    <w:rFonts w:ascii="Cambria Math" w:hAnsi="Times New Roman"/>
                    <w:i/>
                  </w:rPr>
                </m:ctrlPr>
              </m:sSubPr>
              <m:e>
                <m:r>
                  <m:rPr>
                    <m:sty m:val="bi"/>
                  </m:rPr>
                  <w:rPr>
                    <w:rFonts w:ascii="Cambria Math" w:hAnsi="Times New Roman"/>
                  </w:rPr>
                  <m:t>ЗФ</m:t>
                </m:r>
              </m:e>
              <m:sub>
                <m:r>
                  <m:rPr>
                    <m:sty m:val="bi"/>
                  </m:rPr>
                  <w:rPr>
                    <w:rFonts w:ascii="Cambria Math" w:hAnsi="Cambria Math"/>
                  </w:rPr>
                  <m:t>i</m:t>
                </m:r>
              </m:sub>
            </m:sSub>
          </m:den>
        </m:f>
      </m:oMath>
      <w:r w:rsidR="00A203BD" w:rsidRPr="005F3F61">
        <w:rPr>
          <w:rFonts w:ascii="Times New Roman" w:hAnsi="Times New Roman"/>
          <w:b w:val="0"/>
        </w:rPr>
        <w:t>, где</w:t>
      </w:r>
    </w:p>
    <w:p w:rsidR="00A203BD" w:rsidRPr="005F3F61" w:rsidRDefault="00A203BD" w:rsidP="00A203BD">
      <w:pPr>
        <w:pStyle w:val="1"/>
        <w:spacing w:before="0"/>
        <w:ind w:firstLine="851"/>
        <w:contextualSpacing/>
        <w:jc w:val="both"/>
        <w:rPr>
          <w:rFonts w:ascii="Times New Roman" w:hAnsi="Times New Roman"/>
          <w:b w:val="0"/>
        </w:rPr>
      </w:pP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(для целевых индикаторов (показателей), желаемой тенденцией развития которых является снижение значений);</w:t>
      </w: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2)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A203BD" w:rsidRPr="005F3F61" w:rsidRDefault="00A203BD" w:rsidP="00A203BD">
      <w:pPr>
        <w:pStyle w:val="1"/>
        <w:spacing w:before="0"/>
        <w:ind w:firstLine="851"/>
        <w:contextualSpacing/>
        <w:jc w:val="both"/>
        <w:rPr>
          <w:rFonts w:ascii="Times New Roman" w:hAnsi="Times New Roman"/>
          <w:b w:val="0"/>
        </w:rPr>
      </w:pPr>
    </w:p>
    <w:p w:rsidR="00A203BD" w:rsidRPr="005F3F61" w:rsidRDefault="00A203BD" w:rsidP="00A203BD">
      <w:pPr>
        <w:pStyle w:val="1"/>
        <w:spacing w:before="0"/>
        <w:ind w:firstLine="851"/>
        <w:contextualSpacing/>
        <w:rPr>
          <w:rFonts w:ascii="Times New Roman" w:hAnsi="Times New Roman"/>
          <w:b w:val="0"/>
        </w:rPr>
      </w:pPr>
      <w:r w:rsidRPr="005F3F61">
        <w:rPr>
          <w:rFonts w:ascii="Times New Roman" w:hAnsi="Times New Roman"/>
          <w:b w:val="0"/>
        </w:rPr>
        <w:t>УФ =</w:t>
      </w:r>
      <m:oMath>
        <m:f>
          <m:fPr>
            <m:ctrlPr>
              <w:rPr>
                <w:rFonts w:ascii="Cambria Math" w:hAnsi="Times New Roman"/>
                <w:i/>
              </w:rPr>
            </m:ctrlPr>
          </m:fPr>
          <m:num>
            <m:r>
              <m:rPr>
                <m:sty m:val="bi"/>
              </m:rPr>
              <w:rPr>
                <w:rFonts w:ascii="Cambria Math" w:hAnsi="Times New Roman"/>
              </w:rPr>
              <m:t>ФФ</m:t>
            </m:r>
          </m:num>
          <m:den>
            <m:r>
              <m:rPr>
                <m:sty m:val="bi"/>
              </m:rPr>
              <w:rPr>
                <w:rFonts w:ascii="Cambria Math" w:hAnsi="Times New Roman"/>
              </w:rPr>
              <m:t>ФП</m:t>
            </m:r>
          </m:den>
        </m:f>
      </m:oMath>
      <w:r w:rsidRPr="005F3F61">
        <w:rPr>
          <w:rFonts w:ascii="Times New Roman" w:hAnsi="Times New Roman"/>
          <w:b w:val="0"/>
        </w:rPr>
        <w:t>, где:</w:t>
      </w:r>
    </w:p>
    <w:p w:rsidR="00A203BD" w:rsidRPr="005F3F61" w:rsidRDefault="00A203BD" w:rsidP="00A203BD">
      <w:pPr>
        <w:pStyle w:val="1"/>
        <w:spacing w:before="0"/>
        <w:ind w:firstLine="851"/>
        <w:contextualSpacing/>
        <w:jc w:val="both"/>
        <w:rPr>
          <w:rFonts w:ascii="Times New Roman" w:hAnsi="Times New Roman"/>
          <w:b w:val="0"/>
        </w:rPr>
      </w:pP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УФ - уровень финансирования реализации муниципальной программы (подпрограммы);</w:t>
      </w:r>
    </w:p>
    <w:p w:rsidR="00A203BD" w:rsidRPr="005F3F61" w:rsidRDefault="00A203BD" w:rsidP="00A203BD">
      <w:pPr>
        <w:pStyle w:val="1"/>
        <w:spacing w:before="0"/>
        <w:ind w:firstLine="851"/>
        <w:contextualSpacing/>
        <w:jc w:val="both"/>
        <w:rPr>
          <w:rFonts w:ascii="Times New Roman" w:hAnsi="Times New Roman"/>
          <w:b w:val="0"/>
        </w:rPr>
      </w:pP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ФФ - фактический объем расходов на реализацию муниципальной программы (подпрограммы) за отчетный год;</w:t>
      </w: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ФП – плановый объем расходов на реализацию муниципальной программы (подпрограммы) в отчетном году.</w:t>
      </w: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3. Эффективность реализации муниципальной программы (подпрограммы) (ЭП) рассчитывается по следующей формуле:</w:t>
      </w:r>
    </w:p>
    <w:p w:rsidR="00A203BD" w:rsidRPr="005F3F61" w:rsidRDefault="00A203BD" w:rsidP="00A203BD">
      <w:pPr>
        <w:pStyle w:val="1"/>
        <w:spacing w:before="0"/>
        <w:ind w:firstLine="851"/>
        <w:contextualSpacing/>
        <w:jc w:val="both"/>
        <w:rPr>
          <w:rFonts w:ascii="Times New Roman" w:hAnsi="Times New Roman"/>
          <w:b w:val="0"/>
        </w:rPr>
      </w:pPr>
    </w:p>
    <w:p w:rsidR="00A203BD" w:rsidRPr="005F3F61" w:rsidRDefault="00A203BD" w:rsidP="00A203BD">
      <w:pPr>
        <w:pStyle w:val="1"/>
        <w:spacing w:before="0"/>
        <w:ind w:firstLine="851"/>
        <w:contextualSpacing/>
        <w:rPr>
          <w:rFonts w:ascii="Times New Roman" w:hAnsi="Times New Roman"/>
          <w:b w:val="0"/>
        </w:rPr>
      </w:pPr>
      <w:r w:rsidRPr="005F3F61">
        <w:rPr>
          <w:rFonts w:ascii="Times New Roman" w:hAnsi="Times New Roman"/>
          <w:b w:val="0"/>
        </w:rPr>
        <w:t xml:space="preserve">ЭП = </w:t>
      </w:r>
      <m:oMath>
        <m:r>
          <m:rPr>
            <m:sty m:val="bi"/>
          </m:rPr>
          <w:rPr>
            <w:rFonts w:ascii="Cambria Math" w:hAnsi="Times New Roman"/>
          </w:rPr>
          <m:t>СДП×УФ</m:t>
        </m:r>
        <m:r>
          <m:rPr>
            <m:sty m:val="bi"/>
          </m:rPr>
          <w:rPr>
            <w:rFonts w:ascii="Cambria Math" w:hAnsi="Times New Roman"/>
          </w:rPr>
          <m:t>.</m:t>
        </m:r>
      </m:oMath>
    </w:p>
    <w:p w:rsidR="00A203BD" w:rsidRPr="005F3F61" w:rsidRDefault="00A203BD" w:rsidP="00A203BD">
      <w:pPr>
        <w:contextualSpacing/>
        <w:rPr>
          <w:rFonts w:ascii="Times New Roman" w:hAnsi="Times New Roman" w:cs="Times New Roman"/>
          <w:sz w:val="28"/>
          <w:szCs w:val="28"/>
        </w:rPr>
      </w:pPr>
    </w:p>
    <w:p w:rsidR="00A203BD" w:rsidRPr="005F3F61" w:rsidRDefault="00A203BD" w:rsidP="00A203BD">
      <w:pPr>
        <w:pStyle w:val="1"/>
        <w:spacing w:before="0"/>
        <w:ind w:firstLine="851"/>
        <w:contextualSpacing/>
        <w:jc w:val="both"/>
        <w:rPr>
          <w:rFonts w:ascii="Times New Roman" w:hAnsi="Times New Roman"/>
          <w:b w:val="0"/>
        </w:rPr>
      </w:pPr>
      <w:r w:rsidRPr="005F3F61">
        <w:rPr>
          <w:rFonts w:ascii="Times New Roman" w:hAnsi="Times New Roman"/>
          <w:b w:val="0"/>
        </w:rPr>
        <w:t xml:space="preserve">4. По результатам ежегодной оценки эффективности реализации муниципальных программ </w:t>
      </w:r>
      <w:r w:rsidRPr="005F3F61">
        <w:rPr>
          <w:rFonts w:ascii="Times New Roman" w:hAnsi="Times New Roman"/>
        </w:rPr>
        <w:t>экономическое управление муниципального образования</w:t>
      </w:r>
      <w:r w:rsidRPr="005F3F61">
        <w:rPr>
          <w:rFonts w:ascii="Times New Roman" w:hAnsi="Times New Roman"/>
          <w:b w:val="0"/>
        </w:rPr>
        <w:t xml:space="preserve"> составляет рейтинг эффективности муниципальных программ в отчетном году и присваивает муниципальным программам соответствующие ранги: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7"/>
        <w:gridCol w:w="4628"/>
        <w:gridCol w:w="1461"/>
      </w:tblGrid>
      <w:tr w:rsidR="00A203BD" w:rsidRPr="005F3F61" w:rsidTr="00856EE6">
        <w:tc>
          <w:tcPr>
            <w:tcW w:w="0" w:type="auto"/>
            <w:hideMark/>
          </w:tcPr>
          <w:p w:rsidR="00A203BD" w:rsidRPr="005F3F61" w:rsidRDefault="00A203BD" w:rsidP="00856EE6">
            <w:pPr>
              <w:contextualSpacing/>
              <w:jc w:val="center"/>
              <w:rPr>
                <w:rFonts w:ascii="Times New Roman" w:hAnsi="Times New Roman" w:cs="Times New Roman"/>
                <w:color w:val="052635"/>
                <w:sz w:val="28"/>
                <w:szCs w:val="28"/>
              </w:rPr>
            </w:pPr>
            <w:r w:rsidRPr="005F3F61">
              <w:rPr>
                <w:rFonts w:ascii="Times New Roman" w:hAnsi="Times New Roman" w:cs="Times New Roman"/>
                <w:color w:val="052635"/>
                <w:sz w:val="28"/>
                <w:szCs w:val="28"/>
              </w:rPr>
              <w:t>Уровень эффективности реализации муниципальной программы</w:t>
            </w:r>
          </w:p>
        </w:tc>
        <w:tc>
          <w:tcPr>
            <w:tcW w:w="0" w:type="auto"/>
            <w:hideMark/>
          </w:tcPr>
          <w:p w:rsidR="00A203BD" w:rsidRPr="005F3F61" w:rsidRDefault="00A203BD" w:rsidP="00856EE6">
            <w:pPr>
              <w:contextualSpacing/>
              <w:jc w:val="center"/>
              <w:rPr>
                <w:rFonts w:ascii="Times New Roman" w:hAnsi="Times New Roman" w:cs="Times New Roman"/>
                <w:color w:val="052635"/>
                <w:sz w:val="28"/>
                <w:szCs w:val="28"/>
              </w:rPr>
            </w:pPr>
            <w:r w:rsidRPr="005F3F61">
              <w:rPr>
                <w:rFonts w:ascii="Times New Roman" w:hAnsi="Times New Roman" w:cs="Times New Roman"/>
                <w:color w:val="052635"/>
                <w:sz w:val="28"/>
                <w:szCs w:val="28"/>
              </w:rPr>
              <w:t>Численное значение эффективности реализации муниципальной программы (ЭП)</w:t>
            </w:r>
          </w:p>
        </w:tc>
        <w:tc>
          <w:tcPr>
            <w:tcW w:w="0" w:type="auto"/>
          </w:tcPr>
          <w:p w:rsidR="00A203BD" w:rsidRPr="005F3F61" w:rsidRDefault="00A203BD" w:rsidP="00856EE6">
            <w:pPr>
              <w:contextualSpacing/>
              <w:jc w:val="center"/>
              <w:rPr>
                <w:rFonts w:ascii="Times New Roman" w:hAnsi="Times New Roman" w:cs="Times New Roman"/>
                <w:color w:val="052635"/>
                <w:sz w:val="28"/>
                <w:szCs w:val="28"/>
              </w:rPr>
            </w:pPr>
            <w:r w:rsidRPr="005F3F61">
              <w:rPr>
                <w:rFonts w:ascii="Times New Roman" w:hAnsi="Times New Roman" w:cs="Times New Roman"/>
                <w:color w:val="052635"/>
                <w:sz w:val="28"/>
                <w:szCs w:val="28"/>
              </w:rPr>
              <w:t>Ранг</w:t>
            </w:r>
          </w:p>
        </w:tc>
      </w:tr>
      <w:tr w:rsidR="00A203BD" w:rsidRPr="005F3F61" w:rsidTr="00856EE6">
        <w:tc>
          <w:tcPr>
            <w:tcW w:w="0" w:type="auto"/>
            <w:hideMark/>
          </w:tcPr>
          <w:p w:rsidR="00A203BD" w:rsidRPr="005F3F61" w:rsidRDefault="00A203BD" w:rsidP="00856EE6">
            <w:pPr>
              <w:contextualSpacing/>
              <w:rPr>
                <w:rFonts w:ascii="Times New Roman" w:hAnsi="Times New Roman" w:cs="Times New Roman"/>
                <w:color w:val="052635"/>
                <w:sz w:val="28"/>
                <w:szCs w:val="28"/>
              </w:rPr>
            </w:pPr>
            <w:r w:rsidRPr="005F3F61">
              <w:rPr>
                <w:rFonts w:ascii="Times New Roman" w:hAnsi="Times New Roman" w:cs="Times New Roman"/>
                <w:color w:val="052635"/>
                <w:sz w:val="28"/>
                <w:szCs w:val="28"/>
              </w:rPr>
              <w:t>Неэффективная</w:t>
            </w:r>
          </w:p>
        </w:tc>
        <w:tc>
          <w:tcPr>
            <w:tcW w:w="0" w:type="auto"/>
            <w:hideMark/>
          </w:tcPr>
          <w:p w:rsidR="00A203BD" w:rsidRPr="005F3F61" w:rsidRDefault="00A203BD" w:rsidP="00856EE6">
            <w:pPr>
              <w:contextualSpacing/>
              <w:jc w:val="center"/>
              <w:rPr>
                <w:rFonts w:ascii="Times New Roman" w:hAnsi="Times New Roman" w:cs="Times New Roman"/>
                <w:color w:val="052635"/>
                <w:sz w:val="28"/>
                <w:szCs w:val="28"/>
              </w:rPr>
            </w:pPr>
            <w:r w:rsidRPr="005F3F61">
              <w:rPr>
                <w:rFonts w:ascii="Times New Roman" w:hAnsi="Times New Roman" w:cs="Times New Roman"/>
                <w:color w:val="052635"/>
                <w:sz w:val="28"/>
                <w:szCs w:val="28"/>
              </w:rPr>
              <w:t>менее 0,5</w:t>
            </w:r>
          </w:p>
        </w:tc>
        <w:tc>
          <w:tcPr>
            <w:tcW w:w="0" w:type="auto"/>
          </w:tcPr>
          <w:p w:rsidR="00A203BD" w:rsidRPr="005F3F61" w:rsidRDefault="00A203BD" w:rsidP="00856EE6">
            <w:pPr>
              <w:contextualSpacing/>
              <w:jc w:val="center"/>
              <w:rPr>
                <w:rFonts w:ascii="Times New Roman" w:hAnsi="Times New Roman" w:cs="Times New Roman"/>
                <w:color w:val="052635"/>
                <w:sz w:val="28"/>
                <w:szCs w:val="28"/>
              </w:rPr>
            </w:pPr>
            <w:r w:rsidRPr="005F3F61">
              <w:rPr>
                <w:rFonts w:ascii="Times New Roman" w:hAnsi="Times New Roman" w:cs="Times New Roman"/>
                <w:color w:val="052635"/>
                <w:sz w:val="28"/>
                <w:szCs w:val="28"/>
              </w:rPr>
              <w:t>четвертый</w:t>
            </w:r>
          </w:p>
        </w:tc>
      </w:tr>
      <w:tr w:rsidR="00A203BD" w:rsidRPr="005F3F61" w:rsidTr="00856EE6">
        <w:tc>
          <w:tcPr>
            <w:tcW w:w="0" w:type="auto"/>
            <w:hideMark/>
          </w:tcPr>
          <w:p w:rsidR="00A203BD" w:rsidRPr="005F3F61" w:rsidRDefault="00A203BD" w:rsidP="00856EE6">
            <w:pPr>
              <w:contextualSpacing/>
              <w:rPr>
                <w:rFonts w:ascii="Times New Roman" w:hAnsi="Times New Roman" w:cs="Times New Roman"/>
                <w:color w:val="052635"/>
                <w:sz w:val="28"/>
                <w:szCs w:val="28"/>
              </w:rPr>
            </w:pPr>
            <w:r w:rsidRPr="005F3F61">
              <w:rPr>
                <w:rFonts w:ascii="Times New Roman" w:hAnsi="Times New Roman" w:cs="Times New Roman"/>
                <w:color w:val="052635"/>
                <w:sz w:val="28"/>
                <w:szCs w:val="28"/>
              </w:rPr>
              <w:lastRenderedPageBreak/>
              <w:t>Уровень эффективности удовлетворительный</w:t>
            </w:r>
          </w:p>
        </w:tc>
        <w:tc>
          <w:tcPr>
            <w:tcW w:w="0" w:type="auto"/>
            <w:hideMark/>
          </w:tcPr>
          <w:p w:rsidR="00A203BD" w:rsidRPr="005F3F61" w:rsidRDefault="00A203BD" w:rsidP="00856EE6">
            <w:pPr>
              <w:contextualSpacing/>
              <w:jc w:val="center"/>
              <w:rPr>
                <w:rFonts w:ascii="Times New Roman" w:hAnsi="Times New Roman" w:cs="Times New Roman"/>
                <w:color w:val="052635"/>
                <w:sz w:val="28"/>
                <w:szCs w:val="28"/>
              </w:rPr>
            </w:pPr>
            <w:r w:rsidRPr="005F3F61">
              <w:rPr>
                <w:rFonts w:ascii="Times New Roman" w:hAnsi="Times New Roman" w:cs="Times New Roman"/>
                <w:color w:val="052635"/>
                <w:sz w:val="28"/>
                <w:szCs w:val="28"/>
              </w:rPr>
              <w:t>0,5 - 0,79</w:t>
            </w:r>
          </w:p>
        </w:tc>
        <w:tc>
          <w:tcPr>
            <w:tcW w:w="0" w:type="auto"/>
          </w:tcPr>
          <w:p w:rsidR="00A203BD" w:rsidRPr="005F3F61" w:rsidRDefault="00A203BD" w:rsidP="00856EE6">
            <w:pPr>
              <w:contextualSpacing/>
              <w:jc w:val="center"/>
              <w:rPr>
                <w:rFonts w:ascii="Times New Roman" w:hAnsi="Times New Roman" w:cs="Times New Roman"/>
                <w:color w:val="052635"/>
                <w:sz w:val="28"/>
                <w:szCs w:val="28"/>
              </w:rPr>
            </w:pPr>
            <w:r w:rsidRPr="005F3F61">
              <w:rPr>
                <w:rFonts w:ascii="Times New Roman" w:hAnsi="Times New Roman" w:cs="Times New Roman"/>
                <w:color w:val="052635"/>
                <w:sz w:val="28"/>
                <w:szCs w:val="28"/>
              </w:rPr>
              <w:t>третий</w:t>
            </w:r>
          </w:p>
        </w:tc>
      </w:tr>
      <w:tr w:rsidR="00A203BD" w:rsidRPr="005F3F61" w:rsidTr="00856EE6">
        <w:tc>
          <w:tcPr>
            <w:tcW w:w="0" w:type="auto"/>
            <w:hideMark/>
          </w:tcPr>
          <w:p w:rsidR="00A203BD" w:rsidRPr="005F3F61" w:rsidRDefault="00A203BD" w:rsidP="00856EE6">
            <w:pPr>
              <w:contextualSpacing/>
              <w:rPr>
                <w:rFonts w:ascii="Times New Roman" w:hAnsi="Times New Roman" w:cs="Times New Roman"/>
                <w:color w:val="052635"/>
                <w:sz w:val="28"/>
                <w:szCs w:val="28"/>
              </w:rPr>
            </w:pPr>
            <w:r w:rsidRPr="005F3F61">
              <w:rPr>
                <w:rFonts w:ascii="Times New Roman" w:hAnsi="Times New Roman" w:cs="Times New Roman"/>
                <w:color w:val="052635"/>
                <w:sz w:val="28"/>
                <w:szCs w:val="28"/>
              </w:rPr>
              <w:t>Эффективная</w:t>
            </w:r>
          </w:p>
        </w:tc>
        <w:tc>
          <w:tcPr>
            <w:tcW w:w="0" w:type="auto"/>
            <w:hideMark/>
          </w:tcPr>
          <w:p w:rsidR="00A203BD" w:rsidRPr="005F3F61" w:rsidRDefault="00A203BD" w:rsidP="00856EE6">
            <w:pPr>
              <w:contextualSpacing/>
              <w:jc w:val="center"/>
              <w:rPr>
                <w:rFonts w:ascii="Times New Roman" w:hAnsi="Times New Roman" w:cs="Times New Roman"/>
                <w:color w:val="052635"/>
                <w:sz w:val="28"/>
                <w:szCs w:val="28"/>
              </w:rPr>
            </w:pPr>
            <w:r w:rsidRPr="005F3F61">
              <w:rPr>
                <w:rFonts w:ascii="Times New Roman" w:hAnsi="Times New Roman" w:cs="Times New Roman"/>
                <w:color w:val="052635"/>
                <w:sz w:val="28"/>
                <w:szCs w:val="28"/>
              </w:rPr>
              <w:t>0,8 - 1</w:t>
            </w:r>
          </w:p>
        </w:tc>
        <w:tc>
          <w:tcPr>
            <w:tcW w:w="0" w:type="auto"/>
          </w:tcPr>
          <w:p w:rsidR="00A203BD" w:rsidRPr="005F3F61" w:rsidRDefault="00A203BD" w:rsidP="00856EE6">
            <w:pPr>
              <w:contextualSpacing/>
              <w:jc w:val="center"/>
              <w:rPr>
                <w:rFonts w:ascii="Times New Roman" w:hAnsi="Times New Roman" w:cs="Times New Roman"/>
                <w:color w:val="052635"/>
                <w:sz w:val="28"/>
                <w:szCs w:val="28"/>
              </w:rPr>
            </w:pPr>
            <w:r w:rsidRPr="005F3F61">
              <w:rPr>
                <w:rFonts w:ascii="Times New Roman" w:hAnsi="Times New Roman" w:cs="Times New Roman"/>
                <w:color w:val="052635"/>
                <w:sz w:val="28"/>
                <w:szCs w:val="28"/>
              </w:rPr>
              <w:t>второй</w:t>
            </w:r>
          </w:p>
        </w:tc>
      </w:tr>
      <w:tr w:rsidR="00A203BD" w:rsidRPr="005F3F61" w:rsidTr="00856EE6">
        <w:tc>
          <w:tcPr>
            <w:tcW w:w="0" w:type="auto"/>
            <w:hideMark/>
          </w:tcPr>
          <w:p w:rsidR="00A203BD" w:rsidRPr="005F3F61" w:rsidRDefault="00A203BD" w:rsidP="00856EE6">
            <w:pPr>
              <w:contextualSpacing/>
              <w:rPr>
                <w:rFonts w:ascii="Times New Roman" w:hAnsi="Times New Roman" w:cs="Times New Roman"/>
                <w:color w:val="052635"/>
                <w:sz w:val="28"/>
                <w:szCs w:val="28"/>
              </w:rPr>
            </w:pPr>
            <w:r w:rsidRPr="005F3F61">
              <w:rPr>
                <w:rFonts w:ascii="Times New Roman" w:hAnsi="Times New Roman" w:cs="Times New Roman"/>
                <w:color w:val="052635"/>
                <w:sz w:val="28"/>
                <w:szCs w:val="28"/>
              </w:rPr>
              <w:t>Высокоэффективная</w:t>
            </w:r>
          </w:p>
        </w:tc>
        <w:tc>
          <w:tcPr>
            <w:tcW w:w="0" w:type="auto"/>
            <w:hideMark/>
          </w:tcPr>
          <w:p w:rsidR="00A203BD" w:rsidRPr="005F3F61" w:rsidRDefault="00A203BD" w:rsidP="00856EE6">
            <w:pPr>
              <w:contextualSpacing/>
              <w:jc w:val="center"/>
              <w:rPr>
                <w:rFonts w:ascii="Times New Roman" w:hAnsi="Times New Roman" w:cs="Times New Roman"/>
                <w:color w:val="052635"/>
                <w:sz w:val="28"/>
                <w:szCs w:val="28"/>
              </w:rPr>
            </w:pPr>
            <w:r w:rsidRPr="005F3F61">
              <w:rPr>
                <w:rFonts w:ascii="Times New Roman" w:hAnsi="Times New Roman" w:cs="Times New Roman"/>
                <w:color w:val="052635"/>
                <w:sz w:val="28"/>
                <w:szCs w:val="28"/>
              </w:rPr>
              <w:t>более 1</w:t>
            </w:r>
          </w:p>
        </w:tc>
        <w:tc>
          <w:tcPr>
            <w:tcW w:w="0" w:type="auto"/>
          </w:tcPr>
          <w:p w:rsidR="00A203BD" w:rsidRPr="005F3F61" w:rsidRDefault="00A203BD" w:rsidP="00856EE6">
            <w:pPr>
              <w:contextualSpacing/>
              <w:jc w:val="center"/>
              <w:rPr>
                <w:rFonts w:ascii="Times New Roman" w:hAnsi="Times New Roman" w:cs="Times New Roman"/>
                <w:color w:val="052635"/>
                <w:sz w:val="28"/>
                <w:szCs w:val="28"/>
              </w:rPr>
            </w:pPr>
            <w:r w:rsidRPr="005F3F61">
              <w:rPr>
                <w:rFonts w:ascii="Times New Roman" w:hAnsi="Times New Roman" w:cs="Times New Roman"/>
                <w:color w:val="052635"/>
                <w:sz w:val="28"/>
                <w:szCs w:val="28"/>
              </w:rPr>
              <w:t>первый</w:t>
            </w:r>
          </w:p>
        </w:tc>
      </w:tr>
    </w:tbl>
    <w:p w:rsidR="00A203BD" w:rsidRDefault="00A203BD" w:rsidP="000D7603"/>
    <w:p w:rsidR="00A203BD" w:rsidRDefault="00A203BD" w:rsidP="000D7603">
      <w:r>
        <w:t>+++++++++++++++++++++++++++++++++++++++++++++++++++++++++++++++++++++++++++++++++++++</w:t>
      </w:r>
    </w:p>
    <w:p w:rsidR="00A203BD" w:rsidRDefault="00A203BD" w:rsidP="000D7603"/>
    <w:p w:rsidR="00A203BD" w:rsidRDefault="00A203BD" w:rsidP="000D7603"/>
    <w:p w:rsidR="00A203BD" w:rsidRDefault="00A203BD" w:rsidP="000D7603"/>
    <w:p w:rsidR="00A203BD" w:rsidRDefault="00A203BD" w:rsidP="000D7603"/>
    <w:p w:rsidR="00A203BD" w:rsidRPr="00AC090E" w:rsidRDefault="00A203BD" w:rsidP="00A203BD">
      <w:pPr>
        <w:pStyle w:val="11"/>
        <w:jc w:val="left"/>
        <w:rPr>
          <w:sz w:val="32"/>
          <w:szCs w:val="32"/>
        </w:rPr>
      </w:pPr>
    </w:p>
    <w:p w:rsidR="00A203BD" w:rsidRPr="00AC090E" w:rsidRDefault="00A203BD" w:rsidP="00A203BD">
      <w:pPr>
        <w:pStyle w:val="11"/>
        <w:rPr>
          <w:sz w:val="32"/>
          <w:szCs w:val="32"/>
        </w:rPr>
      </w:pPr>
      <w:r w:rsidRPr="00AC090E">
        <w:rPr>
          <w:sz w:val="32"/>
          <w:szCs w:val="32"/>
        </w:rPr>
        <w:t>АДМИНИСТРАЦИЯ</w:t>
      </w:r>
    </w:p>
    <w:p w:rsidR="00A203BD" w:rsidRDefault="00A203BD" w:rsidP="00A203BD">
      <w:pPr>
        <w:pStyle w:val="11"/>
        <w:rPr>
          <w:sz w:val="32"/>
          <w:szCs w:val="32"/>
        </w:rPr>
      </w:pPr>
      <w:r>
        <w:rPr>
          <w:sz w:val="32"/>
          <w:szCs w:val="32"/>
        </w:rPr>
        <w:t>КОЗЛОВСКОГО СЕЛЬСОВЕТА</w:t>
      </w:r>
    </w:p>
    <w:p w:rsidR="00A203BD" w:rsidRPr="00AC090E" w:rsidRDefault="00A203BD" w:rsidP="00A203BD">
      <w:pPr>
        <w:pStyle w:val="11"/>
        <w:rPr>
          <w:sz w:val="32"/>
          <w:szCs w:val="32"/>
        </w:rPr>
      </w:pPr>
      <w:r>
        <w:rPr>
          <w:sz w:val="32"/>
          <w:szCs w:val="32"/>
        </w:rPr>
        <w:t>ТАТАРСКОГО РАЙОНА</w:t>
      </w:r>
    </w:p>
    <w:p w:rsidR="00A203BD" w:rsidRPr="00AC090E" w:rsidRDefault="00A203BD" w:rsidP="00A203BD">
      <w:pPr>
        <w:pStyle w:val="11"/>
        <w:rPr>
          <w:rFonts w:ascii="Arial Black" w:hAnsi="Arial Black" w:cs="Arial"/>
          <w:sz w:val="32"/>
          <w:szCs w:val="32"/>
        </w:rPr>
      </w:pPr>
      <w:r w:rsidRPr="00AC090E">
        <w:rPr>
          <w:sz w:val="32"/>
          <w:szCs w:val="32"/>
        </w:rPr>
        <w:t>НОВОСИБИРСКОЙ ОБЛАСТИ</w:t>
      </w:r>
    </w:p>
    <w:p w:rsidR="00A203BD" w:rsidRDefault="00A203BD" w:rsidP="00A203BD">
      <w:pPr>
        <w:pStyle w:val="11"/>
        <w:rPr>
          <w:rFonts w:ascii="Arial Black" w:hAnsi="Arial Black" w:cs="Arial"/>
          <w:sz w:val="24"/>
          <w:szCs w:val="24"/>
        </w:rPr>
      </w:pPr>
    </w:p>
    <w:p w:rsidR="00A203BD" w:rsidRDefault="00A203BD" w:rsidP="00A203BD">
      <w:pPr>
        <w:pStyle w:val="11"/>
        <w:rPr>
          <w:rFonts w:ascii="Arial Black" w:hAnsi="Arial Black" w:cs="Arial"/>
          <w:sz w:val="24"/>
          <w:szCs w:val="24"/>
        </w:rPr>
      </w:pPr>
    </w:p>
    <w:p w:rsidR="00A203BD" w:rsidRDefault="00A203BD" w:rsidP="00A203BD">
      <w:pPr>
        <w:pStyle w:val="11"/>
        <w:rPr>
          <w:b w:val="0"/>
          <w:sz w:val="28"/>
          <w:szCs w:val="28"/>
        </w:rPr>
      </w:pPr>
      <w:r>
        <w:rPr>
          <w:b w:val="0"/>
          <w:sz w:val="28"/>
          <w:szCs w:val="28"/>
        </w:rPr>
        <w:t>ПОСТАНОВЛЕНИЕ</w:t>
      </w:r>
    </w:p>
    <w:p w:rsidR="00A203BD" w:rsidRDefault="00A203BD" w:rsidP="00A203BD">
      <w:pPr>
        <w:pStyle w:val="11"/>
        <w:jc w:val="left"/>
        <w:rPr>
          <w:b w:val="0"/>
          <w:sz w:val="28"/>
          <w:szCs w:val="28"/>
        </w:rPr>
      </w:pPr>
      <w:r>
        <w:rPr>
          <w:b w:val="0"/>
          <w:sz w:val="28"/>
          <w:szCs w:val="28"/>
        </w:rPr>
        <w:t>05.06 .2023                                                                                          № 19</w:t>
      </w:r>
    </w:p>
    <w:p w:rsidR="00A203BD" w:rsidRDefault="00A203BD" w:rsidP="00A203BD">
      <w:pPr>
        <w:pStyle w:val="11"/>
        <w:jc w:val="left"/>
        <w:rPr>
          <w:b w:val="0"/>
          <w:sz w:val="28"/>
          <w:szCs w:val="28"/>
        </w:rPr>
      </w:pPr>
    </w:p>
    <w:p w:rsidR="00A203BD" w:rsidRDefault="00A203BD" w:rsidP="00A203BD">
      <w:pPr>
        <w:pStyle w:val="11"/>
        <w:rPr>
          <w:b w:val="0"/>
          <w:sz w:val="28"/>
          <w:szCs w:val="28"/>
        </w:rPr>
      </w:pPr>
      <w:r>
        <w:rPr>
          <w:b w:val="0"/>
          <w:sz w:val="28"/>
          <w:szCs w:val="28"/>
        </w:rPr>
        <w:t>О принятии решения об упрощенном осуществлении внутреннего финансового аудита и наделении полномочиями внутреннего финансового аудита администрацию Козловского сельсовета Татарского  района Новосибирской области</w:t>
      </w:r>
    </w:p>
    <w:p w:rsidR="00A203BD" w:rsidRDefault="00A203BD" w:rsidP="00A203BD">
      <w:pPr>
        <w:pStyle w:val="11"/>
        <w:jc w:val="both"/>
        <w:rPr>
          <w:b w:val="0"/>
          <w:sz w:val="28"/>
          <w:szCs w:val="28"/>
        </w:rPr>
      </w:pPr>
    </w:p>
    <w:p w:rsidR="00A203BD" w:rsidRDefault="00A203BD" w:rsidP="00A203BD">
      <w:pPr>
        <w:pStyle w:val="11"/>
        <w:jc w:val="both"/>
        <w:rPr>
          <w:b w:val="0"/>
          <w:sz w:val="28"/>
          <w:szCs w:val="28"/>
        </w:rPr>
      </w:pPr>
      <w:r>
        <w:rPr>
          <w:b w:val="0"/>
          <w:sz w:val="28"/>
          <w:szCs w:val="28"/>
        </w:rPr>
        <w:t xml:space="preserve">    В соответствии с п.9 ст. 160.2-1 Бюджетного кодекса РФ, приказом Минфина России от 18.12.2019 № 237н «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администрация Козловского сельсовета Татарского  района Новосибирской области ПОСТАНОВ</w:t>
      </w:r>
      <w:bookmarkStart w:id="52" w:name="_GoBack"/>
      <w:bookmarkEnd w:id="52"/>
      <w:r>
        <w:rPr>
          <w:b w:val="0"/>
          <w:sz w:val="28"/>
          <w:szCs w:val="28"/>
        </w:rPr>
        <w:t>ЛЯЕТ:</w:t>
      </w:r>
    </w:p>
    <w:p w:rsidR="00A203BD" w:rsidRDefault="00A203BD" w:rsidP="00A203BD">
      <w:pPr>
        <w:pStyle w:val="11"/>
        <w:jc w:val="both"/>
        <w:rPr>
          <w:b w:val="0"/>
          <w:sz w:val="28"/>
          <w:szCs w:val="28"/>
        </w:rPr>
      </w:pPr>
      <w:r>
        <w:rPr>
          <w:b w:val="0"/>
          <w:sz w:val="28"/>
          <w:szCs w:val="28"/>
        </w:rPr>
        <w:t xml:space="preserve">        1. Принять решение об упрощенном осуществлении внутреннего финансового аудита.</w:t>
      </w:r>
    </w:p>
    <w:p w:rsidR="00A203BD" w:rsidRDefault="00A203BD" w:rsidP="00A203BD">
      <w:pPr>
        <w:pStyle w:val="11"/>
        <w:jc w:val="both"/>
        <w:rPr>
          <w:b w:val="0"/>
          <w:sz w:val="28"/>
          <w:szCs w:val="28"/>
        </w:rPr>
      </w:pPr>
      <w:r>
        <w:rPr>
          <w:b w:val="0"/>
          <w:sz w:val="28"/>
          <w:szCs w:val="28"/>
        </w:rPr>
        <w:t xml:space="preserve">         2. Возложить полномочия по осуществлению внутреннего финансового аудита в целях подтверждения достоверности бюджетной отчетности на должностное лицо  главного администратора ( администратора) бюджетных средств ( далее – уполномоченное должностное лицо) Главу  Козловского сельсовета Татарского  района Новосибирской области.</w:t>
      </w:r>
    </w:p>
    <w:p w:rsidR="00A203BD" w:rsidRDefault="00A203BD" w:rsidP="00A203BD">
      <w:pPr>
        <w:pStyle w:val="11"/>
        <w:jc w:val="both"/>
        <w:rPr>
          <w:b w:val="0"/>
          <w:sz w:val="28"/>
          <w:szCs w:val="28"/>
        </w:rPr>
      </w:pPr>
      <w:r>
        <w:rPr>
          <w:b w:val="0"/>
          <w:sz w:val="28"/>
          <w:szCs w:val="28"/>
        </w:rPr>
        <w:t xml:space="preserve">       3. Контроль за исполнение настоящего постановления оставляю за собой.</w:t>
      </w:r>
    </w:p>
    <w:p w:rsidR="00A203BD" w:rsidRDefault="00A203BD" w:rsidP="00A203BD">
      <w:pPr>
        <w:pStyle w:val="11"/>
        <w:jc w:val="both"/>
        <w:rPr>
          <w:b w:val="0"/>
          <w:sz w:val="28"/>
          <w:szCs w:val="28"/>
        </w:rPr>
      </w:pPr>
    </w:p>
    <w:p w:rsidR="00A203BD" w:rsidRDefault="00A203BD" w:rsidP="00A203BD">
      <w:pPr>
        <w:pStyle w:val="11"/>
        <w:jc w:val="both"/>
        <w:rPr>
          <w:b w:val="0"/>
          <w:sz w:val="28"/>
          <w:szCs w:val="28"/>
        </w:rPr>
      </w:pPr>
    </w:p>
    <w:p w:rsidR="00A203BD" w:rsidRDefault="00A203BD" w:rsidP="00A203BD">
      <w:pPr>
        <w:pStyle w:val="11"/>
        <w:jc w:val="both"/>
        <w:rPr>
          <w:b w:val="0"/>
          <w:sz w:val="28"/>
          <w:szCs w:val="28"/>
        </w:rPr>
      </w:pPr>
    </w:p>
    <w:p w:rsidR="00A203BD" w:rsidRDefault="00A203BD" w:rsidP="00A203BD">
      <w:pPr>
        <w:pStyle w:val="11"/>
        <w:jc w:val="both"/>
        <w:rPr>
          <w:b w:val="0"/>
          <w:sz w:val="28"/>
          <w:szCs w:val="28"/>
        </w:rPr>
      </w:pPr>
      <w:r>
        <w:rPr>
          <w:b w:val="0"/>
          <w:sz w:val="28"/>
          <w:szCs w:val="28"/>
        </w:rPr>
        <w:t xml:space="preserve">Глава </w:t>
      </w:r>
    </w:p>
    <w:p w:rsidR="00A203BD" w:rsidRDefault="00A203BD" w:rsidP="00A203BD">
      <w:pPr>
        <w:pStyle w:val="11"/>
        <w:jc w:val="both"/>
        <w:rPr>
          <w:b w:val="0"/>
          <w:sz w:val="28"/>
          <w:szCs w:val="28"/>
        </w:rPr>
      </w:pPr>
      <w:r>
        <w:rPr>
          <w:b w:val="0"/>
          <w:sz w:val="28"/>
          <w:szCs w:val="28"/>
        </w:rPr>
        <w:t>Козловского сельсовета</w:t>
      </w:r>
    </w:p>
    <w:p w:rsidR="00A203BD" w:rsidRDefault="00A203BD" w:rsidP="00A203BD">
      <w:pPr>
        <w:pStyle w:val="11"/>
        <w:jc w:val="both"/>
        <w:rPr>
          <w:b w:val="0"/>
          <w:sz w:val="28"/>
          <w:szCs w:val="28"/>
        </w:rPr>
      </w:pPr>
      <w:r>
        <w:rPr>
          <w:b w:val="0"/>
          <w:sz w:val="28"/>
          <w:szCs w:val="28"/>
        </w:rPr>
        <w:t>Татарского района Новосибирской области                                     В.В.Хабаров</w:t>
      </w:r>
    </w:p>
    <w:p w:rsidR="00A203BD" w:rsidRDefault="00A203BD" w:rsidP="00A203BD">
      <w:pPr>
        <w:jc w:val="center"/>
      </w:pPr>
    </w:p>
    <w:p w:rsidR="00A203BD" w:rsidRDefault="00A203BD" w:rsidP="000D7603">
      <w:r>
        <w:t>++++++++++++++++++++++++++++++++++++++++++++++++++++++++++++++++++++++++++++++++</w:t>
      </w:r>
    </w:p>
    <w:p w:rsidR="00A203BD" w:rsidRPr="000D7603" w:rsidRDefault="00A203BD" w:rsidP="000D7603"/>
    <w:p w:rsidR="00856EE6" w:rsidRPr="0026323A" w:rsidRDefault="00856EE6" w:rsidP="00856EE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26323A">
        <w:rPr>
          <w:rFonts w:ascii="Times New Roman" w:hAnsi="Times New Roman" w:cs="Times New Roman"/>
          <w:sz w:val="24"/>
          <w:szCs w:val="24"/>
        </w:rPr>
        <w:t xml:space="preserve">АДМИНИСТРАЦИЯ </w:t>
      </w:r>
    </w:p>
    <w:p w:rsidR="00856EE6" w:rsidRDefault="00856EE6" w:rsidP="00856EE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26323A">
        <w:rPr>
          <w:rFonts w:ascii="Times New Roman" w:hAnsi="Times New Roman" w:cs="Times New Roman"/>
          <w:sz w:val="24"/>
          <w:szCs w:val="24"/>
        </w:rPr>
        <w:t>КО</w:t>
      </w:r>
      <w:r>
        <w:rPr>
          <w:rFonts w:ascii="Times New Roman" w:hAnsi="Times New Roman" w:cs="Times New Roman"/>
          <w:sz w:val="24"/>
          <w:szCs w:val="24"/>
        </w:rPr>
        <w:t>ЗЛО</w:t>
      </w:r>
      <w:r w:rsidRPr="0026323A">
        <w:rPr>
          <w:rFonts w:ascii="Times New Roman" w:hAnsi="Times New Roman" w:cs="Times New Roman"/>
          <w:sz w:val="24"/>
          <w:szCs w:val="24"/>
        </w:rPr>
        <w:t xml:space="preserve">ВСКОГО   СЕЛЬСОВЕТА </w:t>
      </w:r>
    </w:p>
    <w:p w:rsidR="00856EE6" w:rsidRPr="0026323A" w:rsidRDefault="00856EE6" w:rsidP="00856EE6">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ТАТАРСКОГО   РАЙОНА </w:t>
      </w:r>
      <w:r w:rsidRPr="0026323A">
        <w:rPr>
          <w:rFonts w:ascii="Times New Roman" w:hAnsi="Times New Roman" w:cs="Times New Roman"/>
          <w:sz w:val="24"/>
          <w:szCs w:val="24"/>
        </w:rPr>
        <w:t>НОВОСИБИРСКОЙ   ОБЛАСТИ</w:t>
      </w:r>
    </w:p>
    <w:p w:rsidR="00856EE6" w:rsidRDefault="00856EE6" w:rsidP="00856EE6">
      <w:pPr>
        <w:widowControl w:val="0"/>
        <w:autoSpaceDE w:val="0"/>
        <w:autoSpaceDN w:val="0"/>
        <w:adjustRightInd w:val="0"/>
        <w:spacing w:after="0" w:line="240" w:lineRule="auto"/>
        <w:rPr>
          <w:rFonts w:ascii="Times New Roman" w:hAnsi="Times New Roman" w:cs="Times New Roman"/>
          <w:sz w:val="24"/>
          <w:szCs w:val="24"/>
        </w:rPr>
      </w:pPr>
    </w:p>
    <w:p w:rsidR="00856EE6" w:rsidRPr="0026323A" w:rsidRDefault="00856EE6" w:rsidP="00856EE6">
      <w:pPr>
        <w:widowControl w:val="0"/>
        <w:autoSpaceDE w:val="0"/>
        <w:autoSpaceDN w:val="0"/>
        <w:adjustRightInd w:val="0"/>
        <w:spacing w:after="0" w:line="240" w:lineRule="auto"/>
        <w:rPr>
          <w:rFonts w:ascii="Times New Roman" w:hAnsi="Times New Roman" w:cs="Times New Roman"/>
          <w:sz w:val="24"/>
          <w:szCs w:val="24"/>
        </w:rPr>
      </w:pPr>
    </w:p>
    <w:p w:rsidR="00856EE6" w:rsidRDefault="00856EE6" w:rsidP="00856E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856EE6" w:rsidRPr="0026323A" w:rsidRDefault="00856EE6" w:rsidP="00856EE6">
      <w:pPr>
        <w:widowControl w:val="0"/>
        <w:autoSpaceDE w:val="0"/>
        <w:autoSpaceDN w:val="0"/>
        <w:adjustRightInd w:val="0"/>
        <w:spacing w:after="0" w:line="240" w:lineRule="auto"/>
        <w:jc w:val="center"/>
        <w:rPr>
          <w:rFonts w:ascii="Times New Roman" w:hAnsi="Times New Roman" w:cs="Times New Roman"/>
          <w:sz w:val="24"/>
          <w:szCs w:val="24"/>
        </w:rPr>
      </w:pPr>
    </w:p>
    <w:p w:rsidR="00856EE6" w:rsidRPr="0026323A" w:rsidRDefault="00856EE6" w:rsidP="00856E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E00DB">
        <w:rPr>
          <w:rFonts w:ascii="Times New Roman" w:hAnsi="Times New Roman" w:cs="Times New Roman"/>
          <w:sz w:val="24"/>
          <w:szCs w:val="24"/>
        </w:rPr>
        <w:t xml:space="preserve">  05. 06. 2023</w:t>
      </w:r>
      <w:r w:rsidRPr="007D0544">
        <w:rPr>
          <w:rFonts w:ascii="Times New Roman" w:hAnsi="Times New Roman" w:cs="Times New Roman"/>
          <w:color w:val="FF0000"/>
          <w:sz w:val="24"/>
          <w:szCs w:val="24"/>
        </w:rPr>
        <w:t xml:space="preserve"> </w:t>
      </w:r>
      <w:r w:rsidRPr="0026323A">
        <w:rPr>
          <w:rFonts w:ascii="Times New Roman" w:hAnsi="Times New Roman" w:cs="Times New Roman"/>
          <w:sz w:val="24"/>
          <w:szCs w:val="24"/>
        </w:rPr>
        <w:t xml:space="preserve">г.                                                                 </w:t>
      </w:r>
      <w:r>
        <w:rPr>
          <w:rFonts w:ascii="Times New Roman" w:hAnsi="Times New Roman" w:cs="Times New Roman"/>
          <w:sz w:val="24"/>
          <w:szCs w:val="24"/>
        </w:rPr>
        <w:t xml:space="preserve">                             № 20</w:t>
      </w:r>
    </w:p>
    <w:p w:rsidR="00856EE6" w:rsidRDefault="00856EE6" w:rsidP="00856EE6">
      <w:pPr>
        <w:shd w:val="clear" w:color="auto" w:fill="FFFFFF"/>
        <w:spacing w:after="0" w:line="240" w:lineRule="auto"/>
        <w:jc w:val="center"/>
        <w:rPr>
          <w:rFonts w:ascii="Times New Roman" w:eastAsia="Times New Roman" w:hAnsi="Times New Roman" w:cs="Times New Roman"/>
          <w:b/>
          <w:bCs/>
          <w:color w:val="000000"/>
        </w:rPr>
      </w:pPr>
    </w:p>
    <w:p w:rsidR="00856EE6" w:rsidRPr="00267F4C" w:rsidRDefault="00856EE6" w:rsidP="00856EE6">
      <w:pPr>
        <w:shd w:val="clear" w:color="auto" w:fill="FFFFFF"/>
        <w:spacing w:after="0" w:line="240" w:lineRule="auto"/>
        <w:jc w:val="center"/>
        <w:rPr>
          <w:rFonts w:ascii="Times New Roman" w:eastAsia="Times New Roman" w:hAnsi="Times New Roman" w:cs="Times New Roman"/>
          <w:color w:val="212121"/>
          <w:sz w:val="24"/>
          <w:szCs w:val="24"/>
        </w:rPr>
      </w:pPr>
      <w:r w:rsidRPr="00267F4C">
        <w:rPr>
          <w:rFonts w:ascii="Times New Roman" w:eastAsia="Times New Roman" w:hAnsi="Times New Roman" w:cs="Times New Roman"/>
          <w:b/>
          <w:bCs/>
          <w:color w:val="000000"/>
          <w:sz w:val="24"/>
          <w:szCs w:val="24"/>
        </w:rPr>
        <w:t>Об утверждении административного регламента</w:t>
      </w:r>
    </w:p>
    <w:p w:rsidR="00856EE6" w:rsidRPr="00267F4C" w:rsidRDefault="00856EE6" w:rsidP="00856EE6">
      <w:pPr>
        <w:shd w:val="clear" w:color="auto" w:fill="FFFFFF"/>
        <w:spacing w:after="0" w:line="240" w:lineRule="auto"/>
        <w:jc w:val="center"/>
        <w:rPr>
          <w:rFonts w:ascii="Times New Roman" w:eastAsia="Times New Roman" w:hAnsi="Times New Roman" w:cs="Times New Roman"/>
          <w:color w:val="212121"/>
          <w:sz w:val="24"/>
          <w:szCs w:val="24"/>
        </w:rPr>
      </w:pPr>
      <w:r w:rsidRPr="00267F4C">
        <w:rPr>
          <w:rFonts w:ascii="Times New Roman" w:eastAsia="Times New Roman" w:hAnsi="Times New Roman" w:cs="Times New Roman"/>
          <w:b/>
          <w:bCs/>
          <w:color w:val="000000"/>
          <w:sz w:val="24"/>
          <w:szCs w:val="24"/>
        </w:rPr>
        <w:t>предоставления муниципальной услуги</w:t>
      </w:r>
    </w:p>
    <w:p w:rsidR="00856EE6" w:rsidRPr="00267F4C" w:rsidRDefault="00856EE6" w:rsidP="00856EE6">
      <w:pPr>
        <w:shd w:val="clear" w:color="auto" w:fill="FFFFFF"/>
        <w:spacing w:after="0" w:line="240" w:lineRule="auto"/>
        <w:jc w:val="center"/>
        <w:rPr>
          <w:rFonts w:ascii="Times New Roman" w:eastAsia="Times New Roman" w:hAnsi="Times New Roman" w:cs="Times New Roman"/>
          <w:color w:val="212121"/>
          <w:sz w:val="24"/>
          <w:szCs w:val="24"/>
        </w:rPr>
      </w:pPr>
      <w:r w:rsidRPr="00267F4C">
        <w:rPr>
          <w:rFonts w:ascii="Times New Roman" w:eastAsia="Times New Roman" w:hAnsi="Times New Roman" w:cs="Times New Roman"/>
          <w:b/>
          <w:bCs/>
          <w:color w:val="000000"/>
          <w:sz w:val="24"/>
          <w:szCs w:val="24"/>
        </w:rPr>
        <w:t>«Оказание поддержки субъектам инвестиционной деятельности в реализации инвестиционных проектов на территории  Ко</w:t>
      </w:r>
      <w:r>
        <w:rPr>
          <w:rFonts w:ascii="Times New Roman" w:eastAsia="Times New Roman" w:hAnsi="Times New Roman" w:cs="Times New Roman"/>
          <w:b/>
          <w:bCs/>
          <w:color w:val="000000"/>
          <w:sz w:val="24"/>
          <w:szCs w:val="24"/>
        </w:rPr>
        <w:t>зло</w:t>
      </w:r>
      <w:r w:rsidRPr="00267F4C">
        <w:rPr>
          <w:rFonts w:ascii="Times New Roman" w:eastAsia="Times New Roman" w:hAnsi="Times New Roman" w:cs="Times New Roman"/>
          <w:b/>
          <w:bCs/>
          <w:color w:val="000000"/>
          <w:sz w:val="24"/>
          <w:szCs w:val="24"/>
        </w:rPr>
        <w:t>вского сельсовета Татарского района Новосибирской области»</w:t>
      </w:r>
    </w:p>
    <w:p w:rsidR="00856EE6" w:rsidRPr="00267F4C" w:rsidRDefault="00856EE6" w:rsidP="00856EE6">
      <w:pPr>
        <w:widowControl w:val="0"/>
        <w:autoSpaceDE w:val="0"/>
        <w:autoSpaceDN w:val="0"/>
        <w:adjustRightInd w:val="0"/>
        <w:jc w:val="both"/>
        <w:rPr>
          <w:rFonts w:ascii="Times New Roman" w:hAnsi="Times New Roman" w:cs="Times New Roman"/>
          <w:b/>
          <w:sz w:val="24"/>
          <w:szCs w:val="24"/>
        </w:rPr>
      </w:pPr>
      <w:r w:rsidRPr="00267F4C">
        <w:rPr>
          <w:rFonts w:ascii="Times New Roman" w:eastAsia="Times New Roman" w:hAnsi="Times New Roman" w:cs="Times New Roman"/>
          <w:color w:val="000000"/>
          <w:sz w:val="24"/>
          <w:szCs w:val="24"/>
        </w:rPr>
        <w:t> </w:t>
      </w:r>
      <w:r w:rsidRPr="00267F4C">
        <w:rPr>
          <w:rFonts w:ascii="Times New Roman" w:hAnsi="Times New Roman" w:cs="Times New Roman"/>
          <w:sz w:val="24"/>
          <w:szCs w:val="24"/>
        </w:rPr>
        <w:t>В соответствии с требованиями  Федерального закона от 27.07.2010 г. №210-ФЗ «Об организации предоставления государственных и муниципальных у</w:t>
      </w:r>
      <w:r>
        <w:rPr>
          <w:rFonts w:ascii="Times New Roman" w:hAnsi="Times New Roman" w:cs="Times New Roman"/>
          <w:sz w:val="24"/>
          <w:szCs w:val="24"/>
        </w:rPr>
        <w:t>слуг», Федерального закона от 06.10.2003</w:t>
      </w:r>
      <w:r w:rsidRPr="00267F4C">
        <w:rPr>
          <w:rFonts w:ascii="Times New Roman" w:hAnsi="Times New Roman" w:cs="Times New Roman"/>
          <w:sz w:val="24"/>
          <w:szCs w:val="24"/>
        </w:rPr>
        <w:t>г.</w:t>
      </w:r>
      <w:r>
        <w:rPr>
          <w:rFonts w:ascii="Times New Roman" w:hAnsi="Times New Roman" w:cs="Times New Roman"/>
          <w:sz w:val="24"/>
          <w:szCs w:val="24"/>
        </w:rPr>
        <w:t xml:space="preserve"> № 13</w:t>
      </w:r>
      <w:r w:rsidRPr="00267F4C">
        <w:rPr>
          <w:rFonts w:ascii="Times New Roman" w:hAnsi="Times New Roman" w:cs="Times New Roman"/>
          <w:sz w:val="24"/>
          <w:szCs w:val="24"/>
        </w:rPr>
        <w:t>1-ФЗ «О</w:t>
      </w:r>
      <w:r>
        <w:rPr>
          <w:rFonts w:ascii="Times New Roman" w:hAnsi="Times New Roman" w:cs="Times New Roman"/>
          <w:sz w:val="24"/>
          <w:szCs w:val="24"/>
        </w:rPr>
        <w:t>б общих принципах организации местного самоуправления в Российской Федерации</w:t>
      </w:r>
      <w:r w:rsidRPr="00267F4C">
        <w:rPr>
          <w:rFonts w:ascii="Times New Roman" w:hAnsi="Times New Roman" w:cs="Times New Roman"/>
          <w:sz w:val="24"/>
          <w:szCs w:val="24"/>
        </w:rPr>
        <w:t>»,</w:t>
      </w:r>
      <w:r>
        <w:rPr>
          <w:rFonts w:ascii="Times New Roman" w:hAnsi="Times New Roman" w:cs="Times New Roman"/>
          <w:sz w:val="24"/>
          <w:szCs w:val="24"/>
        </w:rPr>
        <w:t xml:space="preserve"> ФЗ от 25.02.1999 № 39-ФЗ «Об инвестиционной деятельности в РФ, осуществляемой в форме капитальных вложений»</w:t>
      </w:r>
      <w:r w:rsidRPr="00267F4C">
        <w:rPr>
          <w:rFonts w:ascii="Times New Roman" w:hAnsi="Times New Roman" w:cs="Times New Roman"/>
          <w:sz w:val="24"/>
          <w:szCs w:val="24"/>
        </w:rPr>
        <w:t xml:space="preserve"> постановлением Правительства Российской Федерации  от 16.05.2011г. №373 «</w:t>
      </w:r>
      <w:r w:rsidRPr="00267F4C">
        <w:rPr>
          <w:rFonts w:ascii="Times New Roman" w:eastAsia="Calibri" w:hAnsi="Times New Roman" w:cs="Times New Roman"/>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267F4C">
        <w:rPr>
          <w:rFonts w:ascii="Times New Roman" w:hAnsi="Times New Roman" w:cs="Times New Roman"/>
          <w:sz w:val="24"/>
          <w:szCs w:val="24"/>
        </w:rPr>
        <w:t xml:space="preserve">Уставом </w:t>
      </w:r>
      <w:r w:rsidRPr="007D0544">
        <w:rPr>
          <w:rFonts w:ascii="Times New Roman" w:hAnsi="Times New Roman"/>
          <w:sz w:val="24"/>
          <w:szCs w:val="24"/>
        </w:rPr>
        <w:t>Козловского</w:t>
      </w:r>
      <w:r w:rsidRPr="00267F4C">
        <w:rPr>
          <w:rFonts w:ascii="Times New Roman" w:hAnsi="Times New Roman" w:cs="Times New Roman"/>
          <w:sz w:val="24"/>
          <w:szCs w:val="24"/>
        </w:rPr>
        <w:t xml:space="preserve">  сельсовета Татарского района Новосибирской области и в целях повышения доступности и качества  предоставления муниципальной услуги</w:t>
      </w:r>
      <w:r w:rsidRPr="00267F4C">
        <w:rPr>
          <w:rFonts w:ascii="Times New Roman" w:hAnsi="Times New Roman" w:cs="Times New Roman"/>
          <w:b/>
          <w:bCs/>
          <w:sz w:val="24"/>
          <w:szCs w:val="24"/>
        </w:rPr>
        <w:t xml:space="preserve">  </w:t>
      </w:r>
      <w:r w:rsidRPr="00267F4C">
        <w:rPr>
          <w:rFonts w:ascii="Times New Roman" w:hAnsi="Times New Roman" w:cs="Times New Roman"/>
          <w:b/>
          <w:sz w:val="24"/>
          <w:szCs w:val="24"/>
        </w:rPr>
        <w:t>ПОСТАНОВЛЯЮ:</w:t>
      </w:r>
    </w:p>
    <w:p w:rsidR="00856EE6" w:rsidRPr="00267F4C" w:rsidRDefault="00856EE6" w:rsidP="00856EE6">
      <w:pPr>
        <w:widowControl w:val="0"/>
        <w:autoSpaceDE w:val="0"/>
        <w:autoSpaceDN w:val="0"/>
        <w:adjustRightInd w:val="0"/>
        <w:jc w:val="both"/>
        <w:rPr>
          <w:rFonts w:ascii="Times New Roman" w:hAnsi="Times New Roman" w:cs="Times New Roman"/>
          <w:b/>
          <w:bCs/>
          <w:sz w:val="24"/>
          <w:szCs w:val="24"/>
        </w:rPr>
      </w:pPr>
    </w:p>
    <w:p w:rsidR="00856EE6" w:rsidRPr="00267F4C" w:rsidRDefault="00856EE6" w:rsidP="00856EE6">
      <w:pPr>
        <w:jc w:val="both"/>
        <w:rPr>
          <w:rFonts w:ascii="Times New Roman" w:hAnsi="Times New Roman" w:cs="Times New Roman"/>
          <w:sz w:val="24"/>
          <w:szCs w:val="24"/>
        </w:rPr>
      </w:pPr>
      <w:r w:rsidRPr="00267F4C">
        <w:rPr>
          <w:rFonts w:ascii="Times New Roman" w:hAnsi="Times New Roman" w:cs="Times New Roman"/>
          <w:sz w:val="24"/>
          <w:szCs w:val="24"/>
        </w:rPr>
        <w:t xml:space="preserve">        1. Утвердить  прилагаемый административный  регламент   предоставления муниципальной услуги «</w:t>
      </w:r>
      <w:r w:rsidRPr="00267F4C">
        <w:rPr>
          <w:rFonts w:ascii="Times New Roman" w:eastAsia="Times New Roman" w:hAnsi="Times New Roman" w:cs="Times New Roman"/>
          <w:bCs/>
          <w:color w:val="000000"/>
          <w:sz w:val="24"/>
          <w:szCs w:val="24"/>
        </w:rPr>
        <w:t>Оказание поддержки субъектам инвестиционной деятельности в реализации инвестиционных проектов на территории  </w:t>
      </w:r>
      <w:r w:rsidRPr="007D0544">
        <w:rPr>
          <w:rFonts w:ascii="Times New Roman" w:hAnsi="Times New Roman"/>
          <w:sz w:val="24"/>
          <w:szCs w:val="24"/>
        </w:rPr>
        <w:t>Козловского</w:t>
      </w:r>
      <w:r w:rsidRPr="00267F4C">
        <w:rPr>
          <w:rFonts w:ascii="Times New Roman" w:eastAsia="Times New Roman" w:hAnsi="Times New Roman" w:cs="Times New Roman"/>
          <w:bCs/>
          <w:color w:val="000000"/>
          <w:sz w:val="24"/>
          <w:szCs w:val="24"/>
        </w:rPr>
        <w:t xml:space="preserve"> сельсовета Татарского района Новосибирской области</w:t>
      </w:r>
      <w:r w:rsidRPr="00267F4C">
        <w:rPr>
          <w:rFonts w:ascii="Times New Roman" w:hAnsi="Times New Roman" w:cs="Times New Roman"/>
          <w:sz w:val="24"/>
          <w:szCs w:val="24"/>
        </w:rPr>
        <w:t>».</w:t>
      </w:r>
    </w:p>
    <w:p w:rsidR="00856EE6" w:rsidRPr="00267F4C" w:rsidRDefault="00856EE6" w:rsidP="00856EE6">
      <w:pPr>
        <w:jc w:val="both"/>
        <w:rPr>
          <w:rFonts w:ascii="Times New Roman" w:hAnsi="Times New Roman" w:cs="Times New Roman"/>
          <w:sz w:val="24"/>
          <w:szCs w:val="24"/>
        </w:rPr>
      </w:pPr>
      <w:r w:rsidRPr="00267F4C">
        <w:rPr>
          <w:rFonts w:ascii="Times New Roman" w:hAnsi="Times New Roman" w:cs="Times New Roman"/>
          <w:sz w:val="24"/>
          <w:szCs w:val="24"/>
        </w:rPr>
        <w:t xml:space="preserve">        2. Опубликовать  Постановление в газете «</w:t>
      </w:r>
      <w:r>
        <w:rPr>
          <w:rFonts w:ascii="Times New Roman" w:hAnsi="Times New Roman" w:cs="Times New Roman"/>
          <w:sz w:val="24"/>
          <w:szCs w:val="24"/>
        </w:rPr>
        <w:t>Козловский</w:t>
      </w:r>
      <w:r w:rsidRPr="00267F4C">
        <w:rPr>
          <w:rFonts w:ascii="Times New Roman" w:hAnsi="Times New Roman" w:cs="Times New Roman"/>
          <w:sz w:val="24"/>
          <w:szCs w:val="24"/>
        </w:rPr>
        <w:t xml:space="preserve"> Вестник» и разместить на официальном сайте администрации </w:t>
      </w:r>
      <w:r w:rsidRPr="007D0544">
        <w:rPr>
          <w:rFonts w:ascii="Times New Roman" w:hAnsi="Times New Roman"/>
          <w:sz w:val="24"/>
          <w:szCs w:val="24"/>
        </w:rPr>
        <w:t>Козловского</w:t>
      </w:r>
      <w:r w:rsidRPr="00267F4C">
        <w:rPr>
          <w:rFonts w:ascii="Times New Roman" w:hAnsi="Times New Roman" w:cs="Times New Roman"/>
          <w:sz w:val="24"/>
          <w:szCs w:val="24"/>
        </w:rPr>
        <w:t xml:space="preserve"> сельсовета Татарского района Новосибирской области в сети Интернет.</w:t>
      </w:r>
    </w:p>
    <w:p w:rsidR="00856EE6" w:rsidRPr="00267F4C" w:rsidRDefault="00856EE6" w:rsidP="00856EE6">
      <w:pPr>
        <w:ind w:right="-5"/>
        <w:rPr>
          <w:rFonts w:ascii="Times New Roman" w:hAnsi="Times New Roman" w:cs="Times New Roman"/>
          <w:sz w:val="24"/>
          <w:szCs w:val="24"/>
        </w:rPr>
      </w:pPr>
      <w:r w:rsidRPr="00267F4C">
        <w:rPr>
          <w:rFonts w:ascii="Times New Roman" w:hAnsi="Times New Roman" w:cs="Times New Roman"/>
          <w:sz w:val="24"/>
          <w:szCs w:val="24"/>
        </w:rPr>
        <w:t xml:space="preserve">       3. Контроль исполнения настоящего постановления  оставляю за собой.</w:t>
      </w:r>
    </w:p>
    <w:p w:rsidR="00856EE6" w:rsidRPr="00267F4C" w:rsidRDefault="00856EE6" w:rsidP="00856EE6">
      <w:pPr>
        <w:pStyle w:val="tekstob"/>
        <w:ind w:right="-5"/>
      </w:pPr>
      <w:r w:rsidRPr="00267F4C">
        <w:t xml:space="preserve"> </w:t>
      </w:r>
    </w:p>
    <w:p w:rsidR="00856EE6" w:rsidRPr="00267F4C" w:rsidRDefault="00856EE6" w:rsidP="00856EE6">
      <w:pPr>
        <w:pStyle w:val="tekstob"/>
        <w:spacing w:before="0" w:beforeAutospacing="0" w:after="0" w:afterAutospacing="0"/>
        <w:ind w:right="-5"/>
      </w:pPr>
      <w:r w:rsidRPr="00267F4C">
        <w:t xml:space="preserve">Глава </w:t>
      </w:r>
      <w:r w:rsidRPr="007D0544">
        <w:t>Козловского</w:t>
      </w:r>
      <w:r w:rsidRPr="00267F4C">
        <w:t xml:space="preserve"> сельсовета</w:t>
      </w:r>
    </w:p>
    <w:p w:rsidR="00856EE6" w:rsidRPr="00CF3A60" w:rsidRDefault="00856EE6" w:rsidP="00856EE6">
      <w:pPr>
        <w:pStyle w:val="tekstob"/>
        <w:spacing w:before="0" w:beforeAutospacing="0" w:after="0" w:afterAutospacing="0"/>
        <w:ind w:right="-5"/>
        <w:rPr>
          <w:sz w:val="28"/>
          <w:szCs w:val="28"/>
        </w:rPr>
      </w:pPr>
      <w:r w:rsidRPr="00267F4C">
        <w:t xml:space="preserve">Татарского района Новосибирской области                        </w:t>
      </w:r>
      <w:r>
        <w:t xml:space="preserve">                         В.В. Хабаров</w:t>
      </w:r>
    </w:p>
    <w:p w:rsidR="00856EE6" w:rsidRDefault="00856EE6" w:rsidP="00856EE6">
      <w:pPr>
        <w:pStyle w:val="tekstob"/>
        <w:spacing w:before="0" w:beforeAutospacing="0" w:after="0" w:afterAutospacing="0"/>
        <w:ind w:right="-5"/>
      </w:pPr>
    </w:p>
    <w:p w:rsidR="00856EE6" w:rsidRDefault="00856EE6" w:rsidP="00856EE6">
      <w:pPr>
        <w:pStyle w:val="tekstob"/>
        <w:spacing w:before="0" w:beforeAutospacing="0" w:after="0" w:afterAutospacing="0"/>
        <w:ind w:right="-5"/>
      </w:pPr>
    </w:p>
    <w:p w:rsidR="00856EE6" w:rsidRDefault="00856EE6" w:rsidP="00856EE6">
      <w:pPr>
        <w:shd w:val="clear" w:color="auto" w:fill="FFFFFF"/>
        <w:spacing w:before="120" w:after="0" w:line="240" w:lineRule="auto"/>
        <w:rPr>
          <w:rFonts w:ascii="Times New Roman" w:eastAsia="Times New Roman" w:hAnsi="Times New Roman" w:cs="Times New Roman"/>
          <w:color w:val="212121"/>
        </w:rPr>
      </w:pPr>
    </w:p>
    <w:p w:rsidR="00856EE6" w:rsidRDefault="00856EE6" w:rsidP="00856EE6">
      <w:pPr>
        <w:shd w:val="clear" w:color="auto" w:fill="FFFFFF"/>
        <w:spacing w:before="120" w:after="0" w:line="240" w:lineRule="auto"/>
        <w:rPr>
          <w:rFonts w:ascii="Times New Roman" w:eastAsia="Times New Roman" w:hAnsi="Times New Roman" w:cs="Times New Roman"/>
          <w:color w:val="212121"/>
        </w:rPr>
      </w:pPr>
    </w:p>
    <w:p w:rsidR="00856EE6" w:rsidRDefault="00856EE6" w:rsidP="00856EE6">
      <w:pPr>
        <w:shd w:val="clear" w:color="auto" w:fill="FFFFFF"/>
        <w:spacing w:before="120" w:after="0" w:line="240" w:lineRule="auto"/>
        <w:rPr>
          <w:rFonts w:ascii="Times New Roman" w:eastAsia="Times New Roman" w:hAnsi="Times New Roman" w:cs="Times New Roman"/>
          <w:color w:val="212121"/>
        </w:rPr>
      </w:pPr>
    </w:p>
    <w:p w:rsidR="00856EE6" w:rsidRDefault="00856EE6" w:rsidP="00856EE6">
      <w:pPr>
        <w:shd w:val="clear" w:color="auto" w:fill="FFFFFF"/>
        <w:spacing w:before="120" w:after="0" w:line="240" w:lineRule="auto"/>
        <w:rPr>
          <w:rFonts w:ascii="Times New Roman" w:eastAsia="Times New Roman" w:hAnsi="Times New Roman" w:cs="Times New Roman"/>
          <w:color w:val="212121"/>
        </w:rPr>
      </w:pPr>
    </w:p>
    <w:p w:rsidR="00856EE6" w:rsidRDefault="00856EE6" w:rsidP="00856EE6">
      <w:pPr>
        <w:shd w:val="clear" w:color="auto" w:fill="FFFFFF"/>
        <w:spacing w:before="120" w:after="0" w:line="240" w:lineRule="auto"/>
        <w:rPr>
          <w:rFonts w:ascii="Times New Roman" w:eastAsia="Times New Roman" w:hAnsi="Times New Roman" w:cs="Times New Roman"/>
          <w:color w:val="212121"/>
        </w:rPr>
      </w:pPr>
    </w:p>
    <w:p w:rsidR="00856EE6" w:rsidRDefault="00856EE6" w:rsidP="00856EE6">
      <w:pPr>
        <w:shd w:val="clear" w:color="auto" w:fill="FFFFFF"/>
        <w:spacing w:before="120" w:after="0" w:line="240" w:lineRule="auto"/>
        <w:rPr>
          <w:rFonts w:ascii="Times New Roman" w:eastAsia="Times New Roman" w:hAnsi="Times New Roman" w:cs="Times New Roman"/>
          <w:color w:val="212121"/>
        </w:rPr>
      </w:pPr>
    </w:p>
    <w:p w:rsidR="00856EE6" w:rsidRDefault="00856EE6" w:rsidP="00856EE6">
      <w:pPr>
        <w:shd w:val="clear" w:color="auto" w:fill="FFFFFF"/>
        <w:spacing w:before="120" w:after="0" w:line="240" w:lineRule="auto"/>
        <w:jc w:val="right"/>
        <w:rPr>
          <w:rFonts w:ascii="Times New Roman" w:eastAsia="Times New Roman" w:hAnsi="Times New Roman" w:cs="Times New Roman"/>
          <w:color w:val="212121"/>
        </w:rPr>
      </w:pPr>
      <w:r>
        <w:rPr>
          <w:rFonts w:ascii="Times New Roman" w:eastAsia="Times New Roman" w:hAnsi="Times New Roman" w:cs="Times New Roman"/>
          <w:color w:val="212121"/>
        </w:rPr>
        <w:t xml:space="preserve">Приложение </w:t>
      </w:r>
    </w:p>
    <w:p w:rsidR="00856EE6" w:rsidRDefault="00856EE6" w:rsidP="00856EE6">
      <w:pPr>
        <w:shd w:val="clear" w:color="auto" w:fill="FFFFFF"/>
        <w:spacing w:before="120" w:after="0" w:line="240" w:lineRule="auto"/>
        <w:jc w:val="right"/>
        <w:rPr>
          <w:rFonts w:ascii="Times New Roman" w:eastAsia="Times New Roman" w:hAnsi="Times New Roman" w:cs="Times New Roman"/>
          <w:color w:val="212121"/>
        </w:rPr>
      </w:pPr>
      <w:r>
        <w:rPr>
          <w:rFonts w:ascii="Times New Roman" w:eastAsia="Times New Roman" w:hAnsi="Times New Roman" w:cs="Times New Roman"/>
          <w:color w:val="212121"/>
        </w:rPr>
        <w:t>К постановлению администрации</w:t>
      </w:r>
    </w:p>
    <w:p w:rsidR="00856EE6" w:rsidRPr="003E00DB" w:rsidRDefault="00856EE6" w:rsidP="00856EE6">
      <w:pPr>
        <w:shd w:val="clear" w:color="auto" w:fill="FFFFFF"/>
        <w:spacing w:before="120" w:after="0" w:line="240" w:lineRule="auto"/>
        <w:jc w:val="right"/>
        <w:rPr>
          <w:rFonts w:ascii="Times New Roman" w:eastAsia="Times New Roman" w:hAnsi="Times New Roman" w:cs="Times New Roman"/>
        </w:rPr>
      </w:pPr>
      <w:r w:rsidRPr="003E00DB">
        <w:rPr>
          <w:rFonts w:ascii="Times New Roman" w:eastAsia="Times New Roman" w:hAnsi="Times New Roman" w:cs="Times New Roman"/>
        </w:rPr>
        <w:t>От 05.06.2023 г № 20</w:t>
      </w:r>
    </w:p>
    <w:p w:rsidR="00856EE6" w:rsidRPr="00267F4C" w:rsidRDefault="00856EE6" w:rsidP="00856EE6">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b/>
          <w:bCs/>
          <w:color w:val="000000"/>
          <w:sz w:val="24"/>
          <w:szCs w:val="24"/>
        </w:rPr>
        <w:t xml:space="preserve">АДМИНИСТРАТИВНЙ РЕГЛАМЕНТ </w:t>
      </w:r>
    </w:p>
    <w:p w:rsidR="00856EE6" w:rsidRPr="00267F4C" w:rsidRDefault="00856EE6" w:rsidP="00856EE6">
      <w:pPr>
        <w:shd w:val="clear" w:color="auto" w:fill="FFFFFF"/>
        <w:spacing w:after="0" w:line="240" w:lineRule="auto"/>
        <w:jc w:val="center"/>
        <w:rPr>
          <w:rFonts w:ascii="Times New Roman" w:eastAsia="Times New Roman" w:hAnsi="Times New Roman" w:cs="Times New Roman"/>
          <w:color w:val="212121"/>
          <w:sz w:val="24"/>
          <w:szCs w:val="24"/>
        </w:rPr>
      </w:pPr>
      <w:r w:rsidRPr="00267F4C">
        <w:rPr>
          <w:rFonts w:ascii="Times New Roman" w:eastAsia="Times New Roman" w:hAnsi="Times New Roman" w:cs="Times New Roman"/>
          <w:b/>
          <w:bCs/>
          <w:color w:val="000000"/>
          <w:sz w:val="24"/>
          <w:szCs w:val="24"/>
        </w:rPr>
        <w:t>предоставления муниципальной услуги</w:t>
      </w:r>
    </w:p>
    <w:p w:rsidR="00856EE6" w:rsidRPr="00267F4C" w:rsidRDefault="00856EE6" w:rsidP="00856EE6">
      <w:pPr>
        <w:shd w:val="clear" w:color="auto" w:fill="FFFFFF"/>
        <w:spacing w:after="0" w:line="240" w:lineRule="auto"/>
        <w:jc w:val="center"/>
        <w:rPr>
          <w:rFonts w:ascii="Times New Roman" w:eastAsia="Times New Roman" w:hAnsi="Times New Roman" w:cs="Times New Roman"/>
          <w:color w:val="212121"/>
          <w:sz w:val="24"/>
          <w:szCs w:val="24"/>
        </w:rPr>
      </w:pPr>
      <w:r w:rsidRPr="00267F4C">
        <w:rPr>
          <w:rFonts w:ascii="Times New Roman" w:eastAsia="Times New Roman" w:hAnsi="Times New Roman" w:cs="Times New Roman"/>
          <w:b/>
          <w:bCs/>
          <w:color w:val="000000"/>
          <w:sz w:val="24"/>
          <w:szCs w:val="24"/>
        </w:rPr>
        <w:lastRenderedPageBreak/>
        <w:t>«Оказание поддержки субъектам инвестиционной деятельности в реализации инвестиционных проектов на территории  Ко</w:t>
      </w:r>
      <w:r>
        <w:rPr>
          <w:rFonts w:ascii="Times New Roman" w:eastAsia="Times New Roman" w:hAnsi="Times New Roman" w:cs="Times New Roman"/>
          <w:b/>
          <w:bCs/>
          <w:color w:val="000000"/>
          <w:sz w:val="24"/>
          <w:szCs w:val="24"/>
        </w:rPr>
        <w:t>зло</w:t>
      </w:r>
      <w:r w:rsidRPr="00267F4C">
        <w:rPr>
          <w:rFonts w:ascii="Times New Roman" w:eastAsia="Times New Roman" w:hAnsi="Times New Roman" w:cs="Times New Roman"/>
          <w:b/>
          <w:bCs/>
          <w:color w:val="000000"/>
          <w:sz w:val="24"/>
          <w:szCs w:val="24"/>
        </w:rPr>
        <w:t>вского сельсовета Татарского района Новосибирской области</w:t>
      </w:r>
    </w:p>
    <w:p w:rsidR="00856EE6" w:rsidRPr="003F219F" w:rsidRDefault="00856EE6" w:rsidP="00856EE6">
      <w:pPr>
        <w:shd w:val="clear" w:color="auto" w:fill="FFFFFF"/>
        <w:spacing w:before="120" w:after="0" w:line="240" w:lineRule="auto"/>
        <w:jc w:val="center"/>
        <w:rPr>
          <w:rFonts w:ascii="Times New Roman" w:eastAsia="Times New Roman" w:hAnsi="Times New Roman" w:cs="Times New Roman"/>
          <w:color w:val="212121"/>
        </w:rPr>
      </w:pP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1. ОБЩИЕ ПОЛОЖЕНИЯ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1.1. Предмет регулирования административного регламента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Default="00856EE6" w:rsidP="00856EE6">
      <w:pPr>
        <w:shd w:val="clear" w:color="auto" w:fill="FFFFFF"/>
        <w:spacing w:after="0" w:line="240" w:lineRule="auto"/>
        <w:jc w:val="both"/>
        <w:rPr>
          <w:rFonts w:ascii="Times New Roman" w:eastAsia="Times New Roman" w:hAnsi="Times New Roman" w:cs="Times New Roman"/>
          <w:b/>
          <w:bCs/>
          <w:color w:val="000000"/>
        </w:rPr>
      </w:pPr>
      <w:r w:rsidRPr="003F219F">
        <w:rPr>
          <w:rFonts w:ascii="Times New Roman" w:eastAsia="Times New Roman" w:hAnsi="Times New Roman" w:cs="Times New Roman"/>
          <w:color w:val="000000"/>
        </w:rPr>
        <w:t>Предметом регулирования административного регламента предоставления муниципальной услуги «Оказание поддержки субъектам инвестиционной деятельности в реализации инвестиционных п</w:t>
      </w:r>
      <w:r>
        <w:rPr>
          <w:rFonts w:ascii="Times New Roman" w:eastAsia="Times New Roman" w:hAnsi="Times New Roman" w:cs="Times New Roman"/>
          <w:color w:val="000000"/>
        </w:rPr>
        <w:t xml:space="preserve">роектов на территории  администрации </w:t>
      </w:r>
      <w:r w:rsidRPr="007D0544">
        <w:rPr>
          <w:rFonts w:ascii="Times New Roman" w:hAnsi="Times New Roman"/>
        </w:rPr>
        <w:t>Козловского</w:t>
      </w:r>
      <w:r>
        <w:rPr>
          <w:rFonts w:ascii="Times New Roman" w:eastAsia="Times New Roman" w:hAnsi="Times New Roman" w:cs="Times New Roman"/>
          <w:color w:val="000000"/>
        </w:rPr>
        <w:t xml:space="preserve"> сельсовета Татарского района Новосибирской области</w:t>
      </w:r>
      <w:r w:rsidRPr="003F219F">
        <w:rPr>
          <w:rFonts w:ascii="Times New Roman" w:eastAsia="Times New Roman" w:hAnsi="Times New Roman" w:cs="Times New Roman"/>
          <w:color w:val="000000"/>
        </w:rPr>
        <w:t>   в рамках реализации муниципальных программ» (далее - административный регламент) являютс</w:t>
      </w:r>
      <w:r>
        <w:rPr>
          <w:rFonts w:ascii="Times New Roman" w:eastAsia="Times New Roman" w:hAnsi="Times New Roman" w:cs="Times New Roman"/>
          <w:color w:val="000000"/>
        </w:rPr>
        <w:t>я отношения, возникающие между а</w:t>
      </w:r>
      <w:r w:rsidRPr="003F219F">
        <w:rPr>
          <w:rFonts w:ascii="Times New Roman" w:eastAsia="Times New Roman" w:hAnsi="Times New Roman" w:cs="Times New Roman"/>
          <w:color w:val="000000"/>
        </w:rPr>
        <w:t xml:space="preserve">дминистрацией </w:t>
      </w:r>
      <w:r w:rsidRPr="007D0544">
        <w:rPr>
          <w:rFonts w:ascii="Times New Roman" w:hAnsi="Times New Roman"/>
        </w:rPr>
        <w:t>Козловского</w:t>
      </w:r>
      <w:r>
        <w:rPr>
          <w:rFonts w:ascii="Times New Roman" w:eastAsia="Times New Roman" w:hAnsi="Times New Roman" w:cs="Times New Roman"/>
          <w:color w:val="000000"/>
        </w:rPr>
        <w:t xml:space="preserve"> сельсовета</w:t>
      </w:r>
      <w:r w:rsidRPr="003F219F">
        <w:rPr>
          <w:rFonts w:ascii="Times New Roman" w:eastAsia="Times New Roman" w:hAnsi="Times New Roman" w:cs="Times New Roman"/>
          <w:color w:val="000000"/>
        </w:rPr>
        <w:t>, и субъектами инвестиционной деятельности (юридическими лицами, предпринимателями и физическими лицами) (далее – заявитель, инициатор проекта) при предоставлении муниципальной услуги по оказанию поддержки субъектам инвестиционной деятельности в реализации инвестиционных проектов на территории  </w:t>
      </w:r>
      <w:r w:rsidRPr="007D0544">
        <w:rPr>
          <w:rFonts w:ascii="Times New Roman" w:hAnsi="Times New Roman"/>
        </w:rPr>
        <w:t>Козловского</w:t>
      </w:r>
      <w:r>
        <w:rPr>
          <w:rFonts w:ascii="Times New Roman" w:eastAsia="Times New Roman" w:hAnsi="Times New Roman" w:cs="Times New Roman"/>
          <w:color w:val="000000"/>
        </w:rPr>
        <w:t xml:space="preserve"> сельсовета Татарского района Новосибирской области</w:t>
      </w:r>
      <w:r w:rsidRPr="003F219F">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1.2. Круг заявителей</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1.2.1. Заявителями при предоставлении муниципальной  услуги являются юридические лица, предприниматели и физические лица, обратившиеся за поддержкой по вопросам реализации инвестиционного проекта на территории </w:t>
      </w:r>
      <w:r>
        <w:rPr>
          <w:rFonts w:ascii="Times New Roman" w:eastAsia="Times New Roman" w:hAnsi="Times New Roman" w:cs="Times New Roman"/>
          <w:color w:val="000000"/>
        </w:rPr>
        <w:t>администрации</w:t>
      </w:r>
      <w:r w:rsidRPr="003F219F">
        <w:rPr>
          <w:rFonts w:ascii="Times New Roman" w:eastAsia="Times New Roman" w:hAnsi="Times New Roman" w:cs="Times New Roman"/>
          <w:color w:val="000000"/>
        </w:rPr>
        <w:t> </w:t>
      </w:r>
      <w:r w:rsidRPr="007D0544">
        <w:rPr>
          <w:rFonts w:ascii="Times New Roman" w:hAnsi="Times New Roman"/>
        </w:rPr>
        <w:t>Козловского</w:t>
      </w:r>
      <w:r>
        <w:rPr>
          <w:rFonts w:ascii="Times New Roman" w:eastAsia="Times New Roman" w:hAnsi="Times New Roman" w:cs="Times New Roman"/>
          <w:color w:val="000000"/>
        </w:rPr>
        <w:t xml:space="preserve"> сельсовета Татарского района Новосибирской области</w:t>
      </w:r>
      <w:r w:rsidRPr="003F21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а</w:t>
      </w:r>
      <w:r w:rsidRPr="003F219F">
        <w:rPr>
          <w:rFonts w:ascii="Times New Roman" w:eastAsia="Times New Roman" w:hAnsi="Times New Roman" w:cs="Times New Roman"/>
          <w:color w:val="000000"/>
        </w:rPr>
        <w:t>дминистрацию  </w:t>
      </w:r>
      <w:r w:rsidRPr="007D0544">
        <w:rPr>
          <w:rFonts w:ascii="Times New Roman" w:hAnsi="Times New Roman"/>
        </w:rPr>
        <w:t>Козловского</w:t>
      </w:r>
      <w:r>
        <w:rPr>
          <w:rFonts w:ascii="Times New Roman" w:eastAsia="Times New Roman" w:hAnsi="Times New Roman" w:cs="Times New Roman"/>
          <w:color w:val="000000"/>
        </w:rPr>
        <w:t xml:space="preserve"> сельсовета Татарского района Новосибирской области</w:t>
      </w:r>
      <w:r w:rsidRPr="003F219F">
        <w:rPr>
          <w:rFonts w:ascii="Times New Roman" w:eastAsia="Times New Roman" w:hAnsi="Times New Roman" w:cs="Times New Roman"/>
          <w:color w:val="000000"/>
        </w:rPr>
        <w:t xml:space="preserve"> с обращением (инвестиционным намерением), выраженным в письменной или электронной форме.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Субъекты инвестиционной деятельности определены требованиями, установленными Федеральным законом от 25.02.1999 №39-ФЗ «Об инвестиционной деятельности в Российской Федерации, осуществляемой в форме капитальных вложений».</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1.3. Требования к порядку информирования о предоставлении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1.3.1. Порядок информирования о предоставлении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rPr>
        <w:t>         Место нахождения а</w:t>
      </w:r>
      <w:r w:rsidRPr="003F219F">
        <w:rPr>
          <w:rFonts w:ascii="Times New Roman" w:eastAsia="Times New Roman" w:hAnsi="Times New Roman" w:cs="Times New Roman"/>
          <w:color w:val="000000"/>
        </w:rPr>
        <w:t>дминистрации сельского поселения: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Место нахождения </w:t>
      </w:r>
      <w:r>
        <w:rPr>
          <w:rFonts w:ascii="Times New Roman" w:eastAsia="Times New Roman" w:hAnsi="Times New Roman" w:cs="Times New Roman"/>
          <w:color w:val="000000"/>
        </w:rPr>
        <w:t>администрации</w:t>
      </w:r>
      <w:r w:rsidRPr="003F219F">
        <w:rPr>
          <w:rFonts w:ascii="Times New Roman" w:eastAsia="Times New Roman" w:hAnsi="Times New Roman" w:cs="Times New Roman"/>
          <w:color w:val="000000"/>
        </w:rPr>
        <w:t xml:space="preserve"> </w:t>
      </w:r>
      <w:r w:rsidRPr="007D0544">
        <w:rPr>
          <w:rFonts w:ascii="Times New Roman" w:hAnsi="Times New Roman"/>
        </w:rPr>
        <w:t>Козловского</w:t>
      </w:r>
      <w:r>
        <w:rPr>
          <w:rFonts w:ascii="Times New Roman" w:eastAsia="Times New Roman" w:hAnsi="Times New Roman" w:cs="Times New Roman"/>
          <w:color w:val="000000"/>
        </w:rPr>
        <w:t xml:space="preserve"> сельсовета</w:t>
      </w:r>
      <w:r w:rsidRPr="003F219F">
        <w:rPr>
          <w:rFonts w:ascii="Times New Roman" w:eastAsia="Times New Roman" w:hAnsi="Times New Roman" w:cs="Times New Roman"/>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rPr>
        <w:t>632114, Новосибирская область, Татарский район, с. Козловка  ул. Грязнова 17а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Контактные те</w:t>
      </w:r>
      <w:r>
        <w:rPr>
          <w:rFonts w:ascii="Times New Roman" w:eastAsia="Times New Roman" w:hAnsi="Times New Roman" w:cs="Times New Roman"/>
          <w:color w:val="000000"/>
        </w:rPr>
        <w:t>лефоны: 8(383</w:t>
      </w:r>
      <w:r w:rsidRPr="003F21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6449149</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Адрес электронной  почты:  </w:t>
      </w:r>
      <w:r>
        <w:rPr>
          <w:rFonts w:ascii="Times New Roman" w:eastAsia="Times New Roman" w:hAnsi="Times New Roman" w:cs="Times New Roman"/>
          <w:color w:val="000000"/>
          <w:lang w:val="en-US"/>
        </w:rPr>
        <w:t>kozlovka</w:t>
      </w:r>
      <w:r w:rsidRPr="003F219F">
        <w:rPr>
          <w:rFonts w:ascii="Times New Roman" w:eastAsia="Times New Roman" w:hAnsi="Times New Roman" w:cs="Times New Roman"/>
          <w:color w:val="000000"/>
        </w:rPr>
        <w:t>54@</w:t>
      </w:r>
      <w:r>
        <w:rPr>
          <w:rFonts w:ascii="Times New Roman" w:eastAsia="Times New Roman" w:hAnsi="Times New Roman" w:cs="Times New Roman"/>
          <w:color w:val="000000"/>
          <w:lang w:val="en-US"/>
        </w:rPr>
        <w:t>mail</w:t>
      </w:r>
      <w:r w:rsidRPr="003F219F">
        <w:rPr>
          <w:rFonts w:ascii="Times New Roman" w:eastAsia="Times New Roman" w:hAnsi="Times New Roman" w:cs="Times New Roman"/>
          <w:color w:val="000000"/>
        </w:rPr>
        <w:t>.</w:t>
      </w:r>
      <w:r>
        <w:rPr>
          <w:rFonts w:ascii="Times New Roman" w:eastAsia="Times New Roman" w:hAnsi="Times New Roman" w:cs="Times New Roman"/>
          <w:color w:val="000000"/>
          <w:lang w:val="en-US"/>
        </w:rPr>
        <w:t>ru</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rPr>
        <w:t>График работы а</w:t>
      </w:r>
      <w:r w:rsidRPr="003F219F">
        <w:rPr>
          <w:rFonts w:ascii="Times New Roman" w:eastAsia="Times New Roman" w:hAnsi="Times New Roman" w:cs="Times New Roman"/>
          <w:color w:val="000000"/>
        </w:rPr>
        <w:t xml:space="preserve">дминистрации </w:t>
      </w:r>
      <w:r w:rsidRPr="007D0544">
        <w:rPr>
          <w:rFonts w:ascii="Times New Roman" w:hAnsi="Times New Roman"/>
        </w:rPr>
        <w:t>Козловского</w:t>
      </w:r>
      <w:r>
        <w:rPr>
          <w:rFonts w:ascii="Times New Roman" w:eastAsia="Times New Roman" w:hAnsi="Times New Roman" w:cs="Times New Roman"/>
          <w:color w:val="000000"/>
        </w:rPr>
        <w:t xml:space="preserve"> сельсовета</w:t>
      </w:r>
      <w:r w:rsidRPr="003F219F">
        <w:rPr>
          <w:rFonts w:ascii="Times New Roman" w:eastAsia="Times New Roman" w:hAnsi="Times New Roman" w:cs="Times New Roman"/>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rPr>
        <w:t>Понедельник:           9:00 – 17:00; обед 13</w:t>
      </w:r>
      <w:r w:rsidRPr="003F219F">
        <w:rPr>
          <w:rFonts w:ascii="Times New Roman" w:eastAsia="Times New Roman" w:hAnsi="Times New Roman" w:cs="Times New Roman"/>
          <w:color w:val="000000"/>
        </w:rPr>
        <w:t>:00-14:00</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rPr>
        <w:t>Вторник:        9:00 – 17:00;  обед 13</w:t>
      </w:r>
      <w:r w:rsidRPr="003F219F">
        <w:rPr>
          <w:rFonts w:ascii="Times New Roman" w:eastAsia="Times New Roman" w:hAnsi="Times New Roman" w:cs="Times New Roman"/>
          <w:color w:val="000000"/>
        </w:rPr>
        <w:t>:00-14:00</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Среда  </w:t>
      </w:r>
      <w:r>
        <w:rPr>
          <w:rFonts w:ascii="Times New Roman" w:eastAsia="Times New Roman" w:hAnsi="Times New Roman" w:cs="Times New Roman"/>
          <w:color w:val="000000"/>
        </w:rPr>
        <w:t>9:00 – 17:00;  обед 13</w:t>
      </w:r>
      <w:r w:rsidRPr="003F219F">
        <w:rPr>
          <w:rFonts w:ascii="Times New Roman" w:eastAsia="Times New Roman" w:hAnsi="Times New Roman" w:cs="Times New Roman"/>
          <w:color w:val="000000"/>
        </w:rPr>
        <w:t>:00-14:00</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rPr>
        <w:t>Четверг:         9:00 – 17:00;  обед 13</w:t>
      </w:r>
      <w:r w:rsidRPr="003F219F">
        <w:rPr>
          <w:rFonts w:ascii="Times New Roman" w:eastAsia="Times New Roman" w:hAnsi="Times New Roman" w:cs="Times New Roman"/>
          <w:color w:val="000000"/>
        </w:rPr>
        <w:t>:00-14:00</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rPr>
        <w:t>Пятница:        9:00 – 16:00;  обед 13</w:t>
      </w:r>
      <w:r w:rsidRPr="003F219F">
        <w:rPr>
          <w:rFonts w:ascii="Times New Roman" w:eastAsia="Times New Roman" w:hAnsi="Times New Roman" w:cs="Times New Roman"/>
          <w:color w:val="000000"/>
        </w:rPr>
        <w:t>:00-14:00</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Суббота Воскресенье:         выходной день.</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График приема заявителей в </w:t>
      </w:r>
      <w:r>
        <w:rPr>
          <w:rFonts w:ascii="Times New Roman" w:eastAsia="Times New Roman" w:hAnsi="Times New Roman" w:cs="Times New Roman"/>
          <w:color w:val="000000"/>
        </w:rPr>
        <w:t xml:space="preserve">администрации </w:t>
      </w:r>
      <w:r w:rsidRPr="007D0544">
        <w:rPr>
          <w:rFonts w:ascii="Times New Roman" w:hAnsi="Times New Roman"/>
        </w:rPr>
        <w:t>Козловского</w:t>
      </w:r>
      <w:r>
        <w:rPr>
          <w:rFonts w:ascii="Times New Roman" w:eastAsia="Times New Roman" w:hAnsi="Times New Roman" w:cs="Times New Roman"/>
          <w:color w:val="000000"/>
        </w:rPr>
        <w:t xml:space="preserve"> сельсовета</w:t>
      </w:r>
      <w:r w:rsidRPr="003F219F">
        <w:rPr>
          <w:rFonts w:ascii="Times New Roman" w:eastAsia="Times New Roman" w:hAnsi="Times New Roman" w:cs="Times New Roman"/>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rPr>
        <w:t>Понедельник: 9:00 – 17:00; обед 13</w:t>
      </w:r>
      <w:r w:rsidRPr="003F219F">
        <w:rPr>
          <w:rFonts w:ascii="Times New Roman" w:eastAsia="Times New Roman" w:hAnsi="Times New Roman" w:cs="Times New Roman"/>
          <w:color w:val="000000"/>
        </w:rPr>
        <w:t>:00-14:00</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Четверг:        14:00 – 17:00;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Суббота Воскресенье:         выходной день</w:t>
      </w:r>
    </w:p>
    <w:p w:rsidR="00856EE6" w:rsidRPr="007D0544"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Официальный сайт </w:t>
      </w:r>
      <w:r>
        <w:rPr>
          <w:rFonts w:ascii="Times New Roman" w:eastAsia="Times New Roman" w:hAnsi="Times New Roman" w:cs="Times New Roman"/>
          <w:color w:val="000000"/>
        </w:rPr>
        <w:t xml:space="preserve">администрации </w:t>
      </w:r>
      <w:r w:rsidRPr="007D0544">
        <w:rPr>
          <w:rFonts w:ascii="Times New Roman" w:hAnsi="Times New Roman"/>
        </w:rPr>
        <w:t>Козловского</w:t>
      </w:r>
      <w:r>
        <w:rPr>
          <w:rFonts w:ascii="Times New Roman" w:eastAsia="Times New Roman" w:hAnsi="Times New Roman" w:cs="Times New Roman"/>
          <w:color w:val="000000"/>
        </w:rPr>
        <w:t xml:space="preserve"> сельсовета</w:t>
      </w:r>
      <w:r w:rsidRPr="003F219F">
        <w:rPr>
          <w:rFonts w:ascii="Times New Roman" w:eastAsia="Times New Roman" w:hAnsi="Times New Roman" w:cs="Times New Roman"/>
          <w:color w:val="000000"/>
        </w:rPr>
        <w:t>  в информационно-коммуникационной сети «Интернет» (далее – сеть Интернет):              </w:t>
      </w:r>
      <w:hyperlink r:id="rId19" w:history="1">
        <w:r w:rsidRPr="00A66795">
          <w:rPr>
            <w:rStyle w:val="a8"/>
          </w:rPr>
          <w:t>https://kozlovka54.nso.ru/</w:t>
        </w:r>
      </w:hyperlink>
      <w:r w:rsidRPr="007D0544">
        <w:t xml:space="preserve">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1.3.2. Способы и порядок получения информации о правилах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Информацию о правилах предоставления муниципальной услуги заявитель может получить следующими способами: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 лично;</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lastRenderedPageBreak/>
        <w:t>- посредством телефонной, факсимильной связи;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посредством электронной связи;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посредством почтовой связи;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на информационных стендах администрации;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на официальном сайте администрации.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информационных стендах администрации;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 официальном Интернет-сайте администрации.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1.3.4. Информирование по вопросам предоставления муниципальной услуги осуществляется специалистами администрации. Специалисты администрации, ответственные за информирование, определяются муниципальным правовым актом администрации, который размещается на официальном Интернет-сайте и на информационном стенде Администрации.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1.3.5. Информирование о правилах предоставления муниципальной услуги осуществляется по следующим вопросам:</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место нахождения администрации, ее структурных подразделений;</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должностные лица и муниципальные служащие администрации, уполномоченные предоставлять муниципальную услугу и номера контактных телефонов;</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график работы администрации;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адрес Интернет-сайтов администрации;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адрес электронной почты администрации;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ход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административные процедуры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срок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порядок и формы контроля за предоставлением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основания для отказа в предоставлении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иная информация о деятельности администрации,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1.3.6. Информирование (консультирование) осуществляется специалистами Администрации, ответственными за информирование, при обращении заявителей за информацией лично, по телефону, посредством почты или электронной почты.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Информирование проводится на русском языке в форме индивидуального и публичного информирования.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w:t>
      </w:r>
    </w:p>
    <w:p w:rsidR="00856EE6" w:rsidRPr="003F219F" w:rsidRDefault="00856EE6" w:rsidP="00856EE6">
      <w:pPr>
        <w:shd w:val="clear" w:color="auto" w:fill="FFFFFF"/>
        <w:spacing w:after="12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lastRenderedPageBreak/>
        <w:t xml:space="preserve">Ответ на заявление предоставляется в простой, четкой форме, с указанием фамилии, имени, отчества, номера телефона исполнителя </w:t>
      </w:r>
      <w:r>
        <w:rPr>
          <w:rFonts w:ascii="Times New Roman" w:eastAsia="Times New Roman" w:hAnsi="Times New Roman" w:cs="Times New Roman"/>
          <w:color w:val="000000"/>
        </w:rPr>
        <w:t xml:space="preserve">и подписывается Председателем </w:t>
      </w:r>
      <w:r w:rsidRPr="003F219F">
        <w:rPr>
          <w:rFonts w:ascii="Times New Roman" w:eastAsia="Times New Roman" w:hAnsi="Times New Roman" w:cs="Times New Roman"/>
          <w:color w:val="000000"/>
        </w:rPr>
        <w:t xml:space="preserve"> главой администрации </w:t>
      </w:r>
      <w:r>
        <w:rPr>
          <w:rFonts w:ascii="Times New Roman" w:eastAsia="Times New Roman" w:hAnsi="Times New Roman" w:cs="Times New Roman"/>
          <w:color w:val="000000"/>
        </w:rPr>
        <w:t>Козловского сельсовета</w:t>
      </w:r>
      <w:r w:rsidRPr="003F219F">
        <w:rPr>
          <w:rFonts w:ascii="Times New Roman" w:eastAsia="Times New Roman" w:hAnsi="Times New Roman" w:cs="Times New Roman"/>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w:t>
      </w:r>
      <w:r>
        <w:rPr>
          <w:rFonts w:ascii="Times New Roman" w:eastAsia="Times New Roman" w:hAnsi="Times New Roman" w:cs="Times New Roman"/>
          <w:color w:val="000000"/>
        </w:rPr>
        <w:t>ого регламента и постановления администрации 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о его утверждении: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в средствах массовой информации;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 официальном Интернет-сайте;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rPr>
        <w:t>на информационных стендах а</w:t>
      </w:r>
      <w:r w:rsidRPr="003F219F">
        <w:rPr>
          <w:rFonts w:ascii="Times New Roman" w:eastAsia="Times New Roman" w:hAnsi="Times New Roman" w:cs="Times New Roman"/>
          <w:color w:val="000000"/>
        </w:rPr>
        <w:t>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II. СТАНДАРТ ПРЕДОСТАВЛЕНИЯ МУНИЦИПАЛЬНОЙ УСЛУГИ</w:t>
      </w:r>
      <w:bookmarkStart w:id="53" w:name="_Toc206489247"/>
      <w:bookmarkEnd w:id="53"/>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2.1.      Наименование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«Оказание поддержки субъектам инвестиционной деятельности в реализации инвестиционных проектов на территории   сельского поселения».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2.2. Наименование органа местного самоуправления, предоставляющего муниципальную услугу</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2.2.1. Муниципальная услуга предоставляется: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rPr>
        <w:t>а</w:t>
      </w:r>
      <w:r w:rsidRPr="003F219F">
        <w:rPr>
          <w:rFonts w:ascii="Times New Roman" w:eastAsia="Times New Roman" w:hAnsi="Times New Roman" w:cs="Times New Roman"/>
          <w:color w:val="000000"/>
        </w:rPr>
        <w:t>дминистрацией   </w:t>
      </w:r>
      <w:r>
        <w:rPr>
          <w:rFonts w:ascii="Times New Roman" w:eastAsia="Times New Roman" w:hAnsi="Times New Roman" w:cs="Times New Roman"/>
          <w:color w:val="000000"/>
        </w:rPr>
        <w:t>Козловского сельсовета Татарского района Новосибирской</w:t>
      </w:r>
      <w:r w:rsidRPr="003F219F">
        <w:rPr>
          <w:rFonts w:ascii="Times New Roman" w:eastAsia="Times New Roman" w:hAnsi="Times New Roman" w:cs="Times New Roman"/>
          <w:color w:val="000000"/>
        </w:rPr>
        <w:t>.</w:t>
      </w:r>
      <w:r w:rsidRPr="003F219F">
        <w:rPr>
          <w:rFonts w:ascii="Times New Roman" w:eastAsia="Times New Roman" w:hAnsi="Times New Roman" w:cs="Times New Roman"/>
          <w:color w:val="212121"/>
        </w:rPr>
        <w:t>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2.2.2.Должностные лица, ответственные за предоставление муниципальной услуг</w:t>
      </w:r>
      <w:r>
        <w:rPr>
          <w:rFonts w:ascii="Times New Roman" w:eastAsia="Times New Roman" w:hAnsi="Times New Roman" w:cs="Times New Roman"/>
          <w:color w:val="000000"/>
        </w:rPr>
        <w:t>и, определяются постановлением а</w:t>
      </w:r>
      <w:r w:rsidRPr="003F219F">
        <w:rPr>
          <w:rFonts w:ascii="Times New Roman" w:eastAsia="Times New Roman" w:hAnsi="Times New Roman" w:cs="Times New Roman"/>
          <w:color w:val="000000"/>
        </w:rPr>
        <w:t>дминистрации, которое</w:t>
      </w:r>
      <w:r>
        <w:rPr>
          <w:rFonts w:ascii="Times New Roman" w:eastAsia="Times New Roman" w:hAnsi="Times New Roman" w:cs="Times New Roman"/>
          <w:color w:val="000000"/>
        </w:rPr>
        <w:t xml:space="preserve"> размещается на Интернет-сайте а</w:t>
      </w:r>
      <w:r w:rsidRPr="003F219F">
        <w:rPr>
          <w:rFonts w:ascii="Times New Roman" w:eastAsia="Times New Roman" w:hAnsi="Times New Roman" w:cs="Times New Roman"/>
          <w:color w:val="000000"/>
        </w:rPr>
        <w:t>дминистра</w:t>
      </w:r>
      <w:r>
        <w:rPr>
          <w:rFonts w:ascii="Times New Roman" w:eastAsia="Times New Roman" w:hAnsi="Times New Roman" w:cs="Times New Roman"/>
          <w:color w:val="000000"/>
        </w:rPr>
        <w:t>ции, на информационном стенде  а</w:t>
      </w:r>
      <w:r w:rsidRPr="003F219F">
        <w:rPr>
          <w:rFonts w:ascii="Times New Roman" w:eastAsia="Times New Roman" w:hAnsi="Times New Roman" w:cs="Times New Roman"/>
          <w:color w:val="000000"/>
        </w:rPr>
        <w:t>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56EE6" w:rsidRPr="00B77CEB" w:rsidRDefault="00856EE6" w:rsidP="00856EE6">
      <w:pPr>
        <w:shd w:val="clear" w:color="auto" w:fill="FFFFFF"/>
        <w:spacing w:after="0" w:line="240" w:lineRule="auto"/>
        <w:ind w:left="720"/>
        <w:jc w:val="both"/>
        <w:outlineLvl w:val="2"/>
        <w:rPr>
          <w:rFonts w:ascii="Times New Roman" w:eastAsia="Times New Roman" w:hAnsi="Times New Roman" w:cs="Times New Roman"/>
          <w:b/>
          <w:bCs/>
        </w:rPr>
      </w:pPr>
      <w:r w:rsidRPr="00B77CEB">
        <w:rPr>
          <w:rFonts w:ascii="Times New Roman" w:eastAsia="Times New Roman" w:hAnsi="Times New Roman" w:cs="Times New Roman"/>
          <w:b/>
          <w:bCs/>
        </w:rPr>
        <w:t>2.3. Результат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2.3.1. Результатом предоставления муниципальной услуги является: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заключение Соглашения о намерениях в сфере сотрудничества в реализации инвестиционного проекта на территории  </w:t>
      </w:r>
      <w:r>
        <w:rPr>
          <w:rFonts w:ascii="Times New Roman" w:eastAsia="Times New Roman" w:hAnsi="Times New Roman" w:cs="Times New Roman"/>
          <w:color w:val="000000"/>
        </w:rPr>
        <w:t>администрации</w:t>
      </w:r>
      <w:r w:rsidRPr="003F219F">
        <w:rPr>
          <w:rFonts w:ascii="Times New Roman" w:eastAsia="Times New Roman" w:hAnsi="Times New Roman" w:cs="Times New Roman"/>
          <w:color w:val="000000"/>
        </w:rPr>
        <w:t>   </w:t>
      </w:r>
      <w:r>
        <w:rPr>
          <w:rFonts w:ascii="Times New Roman" w:eastAsia="Times New Roman" w:hAnsi="Times New Roman" w:cs="Times New Roman"/>
          <w:color w:val="000000"/>
        </w:rPr>
        <w:t>Козловского сельсовета Татарского района Новосибирской</w:t>
      </w:r>
      <w:r w:rsidRPr="003F219F">
        <w:rPr>
          <w:rFonts w:ascii="Times New Roman" w:eastAsia="Times New Roman" w:hAnsi="Times New Roman" w:cs="Times New Roman"/>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выдача  заявителю письменного уведомления об отказе в  предоставлении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2.3.2. Решение об оказании поддержки или об отказе в оказании поддержки субъектам инвестиционной деятельности в реализации инвестиционных проектов на территории  </w:t>
      </w:r>
      <w:r>
        <w:rPr>
          <w:rFonts w:ascii="Times New Roman" w:eastAsia="Times New Roman" w:hAnsi="Times New Roman" w:cs="Times New Roman"/>
          <w:color w:val="000000"/>
        </w:rPr>
        <w:t>а</w:t>
      </w:r>
      <w:r w:rsidRPr="003F219F">
        <w:rPr>
          <w:rFonts w:ascii="Times New Roman" w:eastAsia="Times New Roman" w:hAnsi="Times New Roman" w:cs="Times New Roman"/>
          <w:color w:val="000000"/>
        </w:rPr>
        <w:t>дминистрацией   </w:t>
      </w:r>
      <w:r>
        <w:rPr>
          <w:rFonts w:ascii="Times New Roman" w:eastAsia="Times New Roman" w:hAnsi="Times New Roman" w:cs="Times New Roman"/>
          <w:color w:val="000000"/>
        </w:rPr>
        <w:t>Козловского сельсовета Татарского района Новосибирской</w:t>
      </w:r>
      <w:r w:rsidRPr="003F219F">
        <w:rPr>
          <w:rFonts w:ascii="Times New Roman" w:eastAsia="Times New Roman" w:hAnsi="Times New Roman" w:cs="Times New Roman"/>
          <w:color w:val="000000"/>
        </w:rPr>
        <w:t xml:space="preserve"> области </w:t>
      </w:r>
      <w:r>
        <w:rPr>
          <w:rFonts w:ascii="Times New Roman" w:eastAsia="Times New Roman" w:hAnsi="Times New Roman" w:cs="Times New Roman"/>
          <w:color w:val="000000"/>
        </w:rPr>
        <w:t>Козловского сельсовета</w:t>
      </w:r>
      <w:r w:rsidRPr="003F219F">
        <w:rPr>
          <w:rFonts w:ascii="Times New Roman" w:eastAsia="Times New Roman" w:hAnsi="Times New Roman" w:cs="Times New Roman"/>
          <w:color w:val="000000"/>
        </w:rPr>
        <w:t>.</w:t>
      </w:r>
    </w:p>
    <w:p w:rsidR="00856EE6" w:rsidRPr="003F219F" w:rsidRDefault="00856EE6" w:rsidP="00856EE6">
      <w:pPr>
        <w:shd w:val="clear" w:color="auto" w:fill="FFFFFF"/>
        <w:spacing w:before="120"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2.4. Срок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2.4.1. Общий срок исполнения муниципальной услуги включает в себя совокупность сроков исполнения отдельных административных процедур.</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Сроки прохождения отдельных административных процедур предусмотрены в разделе 3 настоящего Административного регламента.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2.4.2. Днем обращения заявителя за предоставлением муниципальной услуги считается день приема и регистрации обращения (инвестиционного намерения).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2.5. Правовые основания для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Отношения, возникающие в связи с предоставлением муниципальной услуги, регулируются следующими нормативными правовыми актами: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Конституцией Российской Федерации;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Гражданским кодексом Российской Федерации;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Федеральным законом от 06.10. 2003 № 131-ФЗ «Об общих принципах организации местного самоуправления в Российской Федерации»;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Федеральным законом от 25.02.1999 № 39-ФЗ «Об инвестиционной деятельности в Российской Федерации, осуществляемой в форме капитальных вложений»;</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Федеральным законом от 02.05.2006 № 59-ФЗ «О порядке рассмотрения обращений граждан Российской Федерации».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w:t>
      </w:r>
      <w:r w:rsidRPr="003F219F">
        <w:rPr>
          <w:rFonts w:ascii="Times New Roman" w:eastAsia="Times New Roman" w:hAnsi="Times New Roman" w:cs="Times New Roman"/>
          <w:b/>
          <w:bCs/>
          <w:color w:val="000000"/>
        </w:rPr>
        <w:lastRenderedPageBreak/>
        <w:t>так как они подлежат представлению в рамках межведомственного информационного взаимодействия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2.6.1. Для оказания поддержки субъектам инвестиционной деятельности заявитель подает следующие документы: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2.6.1.1. Документы и информация, которые заявитель должен представить самостоятельно:</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обращение (инвестиционное намерение);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письменное уведомление в свободной форме о выбранных для осмотра инвестиционных площадках;</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нотариально заверенная копия учредительных документов организации - инвестора (для юридического лица),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нотариально заверенные копии документов о государственной регистрации организации (индивидуального предпринимателя) и о постановке на учет в налоговых органах;</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подписанная руководителем организации (индивидуальным предпринимателем)  и удостоверенная печатью справка о наличии активов или предполагаемых источниках финансирования инвестиционного проекта;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презентацию инвестиционного проекта с изложением концепции инвестиционного проекта на бумажном или на электронном носителе;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подписанные руководителем организации - инвестора (индивидуальным предпринимателем -</w:t>
      </w:r>
      <w:r w:rsidRPr="003F219F">
        <w:rPr>
          <w:rFonts w:ascii="Times New Roman" w:eastAsia="Times New Roman" w:hAnsi="Times New Roman" w:cs="Times New Roman"/>
          <w:color w:val="212121"/>
        </w:rPr>
        <w:t> </w:t>
      </w:r>
      <w:r w:rsidRPr="003F219F">
        <w:rPr>
          <w:rFonts w:ascii="Times New Roman" w:eastAsia="Times New Roman" w:hAnsi="Times New Roman" w:cs="Times New Roman"/>
          <w:color w:val="000000"/>
        </w:rPr>
        <w:t>инвестором)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в случае привлечения средств кредитных организаций инициатор проекта вправе представить письма кредитных организаций о поддержке проекта (при их наличии);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2.6.2. Запрещено требовать от заявителя: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копии документов удостоверяющих личность заявителя или его представителя;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rPr>
        <w:t>Новосибирской</w:t>
      </w:r>
      <w:r w:rsidRPr="003F219F">
        <w:rPr>
          <w:rFonts w:ascii="Times New Roman" w:eastAsia="Times New Roman" w:hAnsi="Times New Roman" w:cs="Times New Roman"/>
          <w:color w:val="000000"/>
        </w:rPr>
        <w:t xml:space="preserve"> области и муниципальными правовыми актами.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2.6.3. Запрещается требовать от заявителя документы и информацию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2.7. Исчерпывающий перечень оснований для отказа в приеме документов, необходимых для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Основания для отказа в приеме документов отсутствуют.</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2.8. Исчерпывающий перечень оснований для отказа в предоставлении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2.8.1. В предоставлении муниципальной услуги заявителю может быть отказано:</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 причине непредставления документов, предусмотренных пунктами 2.6.1 настоящего Административного регламента.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2.9. Размер платы, взимаемой с заявителя при предоставлении муниципальной услуги, и способы ее взимания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Муниципальная услуга предоставляется бесплатно.</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w:t>
      </w:r>
      <w:r w:rsidRPr="003F219F">
        <w:rPr>
          <w:rFonts w:ascii="Times New Roman" w:eastAsia="Times New Roman" w:hAnsi="Times New Roman" w:cs="Times New Roman"/>
          <w:color w:val="212121"/>
        </w:rPr>
        <w:t> </w:t>
      </w:r>
      <w:r w:rsidRPr="003F219F">
        <w:rPr>
          <w:rFonts w:ascii="Times New Roman" w:eastAsia="Times New Roman" w:hAnsi="Times New Roman" w:cs="Times New Roman"/>
          <w:color w:val="000000"/>
        </w:rPr>
        <w:t>15 минут.</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2.10.2. Максимальный срок ожидания в очереди при подаче запроса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3 к настоящему административному регламенту.</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2.11. Срок регистрации запроса заявителя о предоставлении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2.11.1. Обращение (инвестиционное намерение) заявителя о предоставлении муниципальной услуги регистрируется в день обращения заявителя за предоставлением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lastRenderedPageBreak/>
        <w:t>2.12.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2.12.1. Рабочие кабинеты Администрации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2.12.3. Требования к размещению мест ожидания: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а) места ожидания должны быть оборудованы стульями (кресельными секциями) и (или) скамьями (банкетками);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2.12.4. Требования к оформлению входа в здание: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а) здание должно быть оборудовано удобной лестницей с поручнями для свободного доступа заявителей в помещение;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б) центральный вход в здание должен быть оборудован информационной табличкой (вывеской), содержащей следующую информацию:</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наименование Администрации;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режим работы;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в) вход и выход из здания оборудуются соответствующими указателями;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г) информационные таблички должны размещаться рядом с входом либо на двери входа так, чтобы их хорошо видели посетители;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д) фасад здания (строения) должен быть оборудован осветительными приборами;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2.12.6. Требования к местам приема заявителей:</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а) кабинеты приема заявителей должны быть оборудованы информационными табличками с указанием:</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номера кабинета;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фамилии, имени, отчества и должности специалиста, осуществляющего предоставление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времени перерыва на обед;</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в) место для приема заявителя должно быть снабжено стулом, иметь место для письма и раскладки документов.</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2.12.7. В целях обеспечения конфиденциальности сведений о заявителе, одним должностным лицом одновременно ведется прием только одного заявителя.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2.12.8. В здании, в котором предоставляется муниципальная услуга, создаются условия для прохода инвалидов и маломобильных групп населения.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2.13. Показатели доступности и качества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lastRenderedPageBreak/>
        <w:t>2.13.1. Показателем качества и доступности муниципальной услуги </w:t>
      </w:r>
      <w:r w:rsidRPr="003F219F">
        <w:rPr>
          <w:rFonts w:ascii="Times New Roman" w:eastAsia="Times New Roman" w:hAnsi="Times New Roman" w:cs="Times New Roman"/>
          <w:b/>
          <w:bCs/>
          <w:color w:val="000000"/>
        </w:rPr>
        <w:t> </w:t>
      </w:r>
      <w:r w:rsidRPr="003F219F">
        <w:rPr>
          <w:rFonts w:ascii="Times New Roman" w:eastAsia="Times New Roman" w:hAnsi="Times New Roman" w:cs="Times New Roman"/>
          <w:color w:val="000000"/>
        </w:rPr>
        <w:t>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2.13.2. Показателем доступности является информационная открытость порядка и правил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наличие административного регламента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наличие  информации об оказании муниципальной услуги в средствах массовой информации, общедоступных местах, на стендах в администрации.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2.13.3. Показателями качества предоставления муниципальной услуги являются: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степень удовлетворенности граждан качеством и доступностью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соответствие предоставляемой муниципальной услуги требованиям настоящего административного регламента;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соблюдение сроков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количество обоснованных жалоб;</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регистрация, учет и анализ жалоб и обращений  в администрации.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before="120" w:after="280" w:line="240" w:lineRule="auto"/>
        <w:ind w:left="864"/>
        <w:jc w:val="center"/>
        <w:outlineLvl w:val="3"/>
        <w:rPr>
          <w:rFonts w:ascii="Times New Roman" w:eastAsia="Times New Roman" w:hAnsi="Times New Roman" w:cs="Times New Roman"/>
          <w:b/>
          <w:bCs/>
          <w:color w:val="009688"/>
        </w:rPr>
      </w:pPr>
      <w:r w:rsidRPr="003F219F">
        <w:rPr>
          <w:rFonts w:ascii="Times New Roman" w:eastAsia="Times New Roman" w:hAnsi="Times New Roman" w:cs="Times New Roman"/>
          <w:b/>
          <w:bCs/>
          <w:color w:val="000000"/>
        </w:rPr>
        <w:t>         III. СОСТАВ, ПОСЛЕДОВАТЕЛЬНОСТЬ И СРОКИ ВЫПОЛНЕНИЯ АДМИНИСТРАТИВНЫХ ПРОЦЕДУР, ТРЕБОВАНИЯ К ПОРЯДКУ ИХ ВЫПОЛНЕНИЯ</w:t>
      </w:r>
    </w:p>
    <w:p w:rsidR="00856EE6" w:rsidRPr="003F219F" w:rsidRDefault="00856EE6" w:rsidP="00856EE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121"/>
        </w:rPr>
      </w:pPr>
    </w:p>
    <w:p w:rsidR="00856EE6" w:rsidRPr="003F219F" w:rsidRDefault="00856EE6" w:rsidP="00856EE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121"/>
        </w:rPr>
      </w:pPr>
    </w:p>
    <w:p w:rsidR="00856EE6" w:rsidRPr="003F219F" w:rsidRDefault="00856EE6" w:rsidP="00856EE6">
      <w:pPr>
        <w:numPr>
          <w:ilvl w:val="2"/>
          <w:numId w:val="6"/>
        </w:numPr>
        <w:shd w:val="clear" w:color="auto" w:fill="FFFFFF"/>
        <w:spacing w:before="100" w:beforeAutospacing="1" w:after="100" w:afterAutospacing="1" w:line="240" w:lineRule="auto"/>
        <w:rPr>
          <w:rFonts w:ascii="Times New Roman" w:eastAsia="Times New Roman" w:hAnsi="Times New Roman" w:cs="Times New Roman"/>
          <w:color w:val="212121"/>
        </w:rPr>
      </w:pPr>
    </w:p>
    <w:p w:rsidR="00856EE6" w:rsidRPr="003F219F" w:rsidRDefault="00856EE6" w:rsidP="00856EE6">
      <w:pPr>
        <w:numPr>
          <w:ilvl w:val="3"/>
          <w:numId w:val="6"/>
        </w:numPr>
        <w:shd w:val="clear" w:color="auto" w:fill="FFFFFF"/>
        <w:spacing w:before="120" w:after="280" w:line="240" w:lineRule="auto"/>
        <w:ind w:left="3744"/>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Исчерпывающий перечень административных процедур</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Организация предоставления муниципальной услуги включает в себя следующие административные процедуры:</w:t>
      </w:r>
    </w:p>
    <w:p w:rsidR="00856EE6" w:rsidRPr="003F219F" w:rsidRDefault="00856EE6" w:rsidP="00856EE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212121"/>
        </w:rPr>
        <w:t>прием обращения (инвестиционного намерения), поступившего в администрацию от заявителя;</w:t>
      </w:r>
    </w:p>
    <w:p w:rsidR="00856EE6" w:rsidRPr="003F219F" w:rsidRDefault="00856EE6" w:rsidP="00856EE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принятие решения </w:t>
      </w:r>
      <w:r>
        <w:rPr>
          <w:rFonts w:ascii="Times New Roman" w:eastAsia="Times New Roman" w:hAnsi="Times New Roman" w:cs="Times New Roman"/>
          <w:color w:val="000000"/>
        </w:rPr>
        <w:t>главой Козловского сельсовета</w:t>
      </w:r>
      <w:r w:rsidRPr="003F219F">
        <w:rPr>
          <w:rFonts w:ascii="Times New Roman" w:eastAsia="Times New Roman" w:hAnsi="Times New Roman" w:cs="Times New Roman"/>
          <w:color w:val="000000"/>
        </w:rPr>
        <w:t>, осуществляющего полномочия в сфере деятельности, в которой реализуется инвестиционный проект; </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 подбор инвестиционных площадок, пригодных для размещения инвестиционного проекта;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4)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w:t>
      </w:r>
      <w:r>
        <w:rPr>
          <w:rFonts w:ascii="Times New Roman" w:eastAsia="Times New Roman" w:hAnsi="Times New Roman" w:cs="Times New Roman"/>
          <w:color w:val="000000"/>
        </w:rPr>
        <w:t>Козловского сельсовета</w:t>
      </w:r>
      <w:r w:rsidRPr="003F219F">
        <w:rPr>
          <w:rFonts w:ascii="Times New Roman" w:eastAsia="Times New Roman" w:hAnsi="Times New Roman" w:cs="Times New Roman"/>
          <w:color w:val="000000"/>
        </w:rPr>
        <w:t>;</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5) заключение Соглашения о намерениях в сфере сотрудничества в реализации инвестиционного проекта на территории  </w:t>
      </w:r>
      <w:r>
        <w:rPr>
          <w:rFonts w:ascii="Times New Roman" w:eastAsia="Times New Roman" w:hAnsi="Times New Roman" w:cs="Times New Roman"/>
          <w:color w:val="000000"/>
        </w:rPr>
        <w:t>Козловского сельсовета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Последовательность предоставления муниципальной услуги отражена в блок-схеме, представленной в приложении № 3 к настоящему административному регламенту.</w:t>
      </w:r>
      <w:r w:rsidRPr="003F219F">
        <w:rPr>
          <w:rFonts w:ascii="Times New Roman" w:eastAsia="Times New Roman" w:hAnsi="Times New Roman" w:cs="Times New Roman"/>
          <w:color w:val="212121"/>
        </w:rPr>
        <w:br/>
      </w:r>
      <w:r w:rsidRPr="003F219F">
        <w:rPr>
          <w:rFonts w:ascii="Times New Roman" w:eastAsia="Times New Roman" w:hAnsi="Times New Roman" w:cs="Times New Roman"/>
          <w:b/>
          <w:bCs/>
          <w:color w:val="000000"/>
        </w:rPr>
        <w:t>3.2. Прием  обращения (инвестиционного намерения), поступившего в Уполномоченный орган от заявителя</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3.2.1. Основанием для начала административной процедуры является письменное обращение или инвестиционное намерен</w:t>
      </w:r>
      <w:r>
        <w:rPr>
          <w:rFonts w:ascii="Times New Roman" w:eastAsia="Times New Roman" w:hAnsi="Times New Roman" w:cs="Times New Roman"/>
          <w:color w:val="000000"/>
        </w:rPr>
        <w:t>ие заявителя непосредственно в администрацию  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с целью реализации  инвестиционного проекта на территории  </w:t>
      </w:r>
      <w:r>
        <w:rPr>
          <w:rFonts w:ascii="Times New Roman" w:eastAsia="Times New Roman" w:hAnsi="Times New Roman" w:cs="Times New Roman"/>
          <w:color w:val="000000"/>
        </w:rPr>
        <w:t>Козловского сельсовета</w:t>
      </w:r>
      <w:r w:rsidRPr="003F219F">
        <w:rPr>
          <w:rFonts w:ascii="Times New Roman" w:eastAsia="Times New Roman" w:hAnsi="Times New Roman" w:cs="Times New Roman"/>
          <w:color w:val="000000"/>
        </w:rPr>
        <w:t>.</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Срок предоставления муниципальной услуги начинается исчисляться:</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с момента поступления обращения (инвестиционного намерения) непосредственного в администрацию.</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Регистрация обращения (инвестиционного намерения) в Администрации сельского поселения осуществляется в соответствии с регламентом Администрации.</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3.2.2.Специалист Администрации, ответственный за прием документов:</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3.2.2.1. Устанавливает личность заявителя либо полномочия представителя;</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3.2.2.2. Выявляет предмет обращения (информационная, консультационная, имущественная, финансовая поддержка);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3.2.2.3. Проводит первичную проверку заполненного обращения (инвестиционного намерения).</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3.2.2.4. Проверяет соблюдение следующих требований:</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текст обращения (инвестиционного намерения) написан разборчиво;</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lastRenderedPageBreak/>
        <w:t>текст обращения (инвестиционного намерения) не исполнены карандашом.</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3.2.2.5. При отсутствии у заявителя заполненного обращения (инвестиционного намерения) или неправильном его оформлении, оказывает помощь в написании заявления.</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3.2.2.6. Результат административной процедуры - прием обращения (инвестиционного намерения) в установленном порядке.</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3.2.2.7. Время выполнения административной процедуры по приему заявления не должно превышать 15 (пятнадцати) минут.</w:t>
      </w:r>
      <w:r w:rsidRPr="003F219F">
        <w:rPr>
          <w:rFonts w:ascii="Times New Roman" w:eastAsia="Times New Roman" w:hAnsi="Times New Roman" w:cs="Times New Roman"/>
          <w:color w:val="212121"/>
        </w:rPr>
        <w:br/>
      </w:r>
      <w:r w:rsidRPr="003F219F">
        <w:rPr>
          <w:rFonts w:ascii="Times New Roman" w:eastAsia="Times New Roman" w:hAnsi="Times New Roman" w:cs="Times New Roman"/>
          <w:b/>
          <w:bCs/>
          <w:color w:val="000000"/>
        </w:rPr>
        <w:t>3.3. Принятие решения о реализации инвестиционного проекта и определение ответственного специалиста Администрации  сельского поселения Дубовый Умет, осуществляющего полномочия в сфере деятельности, в которой реализуется инвестиционный проект</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3.3.1. Основанием для начала исполнения административной процедуры по  принятию решения о реализации инвестиционного проекта и определе</w:t>
      </w:r>
      <w:r>
        <w:rPr>
          <w:rFonts w:ascii="Times New Roman" w:eastAsia="Times New Roman" w:hAnsi="Times New Roman" w:cs="Times New Roman"/>
          <w:color w:val="000000"/>
        </w:rPr>
        <w:t>ния ответственного специалиста а</w:t>
      </w:r>
      <w:r w:rsidRPr="003F219F">
        <w:rPr>
          <w:rFonts w:ascii="Times New Roman" w:eastAsia="Times New Roman" w:hAnsi="Times New Roman" w:cs="Times New Roman"/>
          <w:color w:val="000000"/>
        </w:rPr>
        <w:t>дминистрации   </w:t>
      </w:r>
      <w:r>
        <w:rPr>
          <w:rFonts w:ascii="Times New Roman" w:eastAsia="Times New Roman" w:hAnsi="Times New Roman" w:cs="Times New Roman"/>
          <w:color w:val="000000"/>
        </w:rPr>
        <w:t>Козловского сельсовета</w:t>
      </w:r>
      <w:r w:rsidRPr="003F219F">
        <w:rPr>
          <w:rFonts w:ascii="Times New Roman" w:eastAsia="Times New Roman" w:hAnsi="Times New Roman" w:cs="Times New Roman"/>
          <w:color w:val="000000"/>
        </w:rPr>
        <w:t>, осуществляющего полномочия в сфере деятельности, в которой реализуется инвестиционный проект, является поступившее инвестиционное намерение  Главе   </w:t>
      </w:r>
      <w:r>
        <w:rPr>
          <w:rFonts w:ascii="Times New Roman" w:eastAsia="Times New Roman" w:hAnsi="Times New Roman" w:cs="Times New Roman"/>
          <w:color w:val="000000"/>
        </w:rPr>
        <w:t>Козловского сельсовета</w:t>
      </w:r>
      <w:r w:rsidRPr="003F219F">
        <w:rPr>
          <w:rFonts w:ascii="Times New Roman" w:eastAsia="Times New Roman" w:hAnsi="Times New Roman" w:cs="Times New Roman"/>
          <w:color w:val="000000"/>
        </w:rPr>
        <w:t>.</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 xml:space="preserve"> 3.3.2.  Глава </w:t>
      </w:r>
      <w:r>
        <w:rPr>
          <w:rFonts w:ascii="Times New Roman" w:eastAsia="Times New Roman" w:hAnsi="Times New Roman" w:cs="Times New Roman"/>
          <w:color w:val="000000"/>
        </w:rPr>
        <w:t>Козловского сельсовета</w:t>
      </w:r>
      <w:r w:rsidRPr="003F219F">
        <w:rPr>
          <w:rFonts w:ascii="Times New Roman" w:eastAsia="Times New Roman" w:hAnsi="Times New Roman" w:cs="Times New Roman"/>
          <w:color w:val="000000"/>
        </w:rPr>
        <w:t>, принимает решение о целесообразности реализации инвестиционного проекта на территории  </w:t>
      </w:r>
      <w:r>
        <w:rPr>
          <w:rFonts w:ascii="Times New Roman" w:eastAsia="Times New Roman" w:hAnsi="Times New Roman" w:cs="Times New Roman"/>
          <w:color w:val="000000"/>
        </w:rPr>
        <w:t>Козловского сельсовета</w:t>
      </w:r>
      <w:r w:rsidRPr="003F219F">
        <w:rPr>
          <w:rFonts w:ascii="Times New Roman" w:eastAsia="Times New Roman" w:hAnsi="Times New Roman" w:cs="Times New Roman"/>
          <w:color w:val="000000"/>
        </w:rPr>
        <w:t>, а в случае вынесения положительного решения, назна</w:t>
      </w:r>
      <w:r>
        <w:rPr>
          <w:rFonts w:ascii="Times New Roman" w:eastAsia="Times New Roman" w:hAnsi="Times New Roman" w:cs="Times New Roman"/>
          <w:color w:val="000000"/>
        </w:rPr>
        <w:t>чает ответственный специалиста а</w:t>
      </w:r>
      <w:r w:rsidRPr="003F219F">
        <w:rPr>
          <w:rFonts w:ascii="Times New Roman" w:eastAsia="Times New Roman" w:hAnsi="Times New Roman" w:cs="Times New Roman"/>
          <w:color w:val="000000"/>
        </w:rPr>
        <w:t xml:space="preserve">дминистрации </w:t>
      </w:r>
      <w:r>
        <w:rPr>
          <w:rFonts w:ascii="Times New Roman" w:eastAsia="Times New Roman" w:hAnsi="Times New Roman" w:cs="Times New Roman"/>
          <w:color w:val="000000"/>
        </w:rPr>
        <w:t>Козловского сельсовета</w:t>
      </w:r>
      <w:r w:rsidRPr="003F219F">
        <w:rPr>
          <w:rFonts w:ascii="Times New Roman" w:eastAsia="Times New Roman" w:hAnsi="Times New Roman" w:cs="Times New Roman"/>
          <w:color w:val="000000"/>
        </w:rPr>
        <w:t>, осуществляющего полномочия в сфере деятельности, в которой реализуется инвестиционный проект.</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3.3.3. Результат административной процедуры – принятие решения  для дальнейшего предоставления муниципальной услуги.</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3.3.4. Время выполнения административной процедуры не должно превышать 3 (три) рабочих дня.</w:t>
      </w:r>
      <w:r w:rsidRPr="003F219F">
        <w:rPr>
          <w:rFonts w:ascii="Times New Roman" w:eastAsia="Times New Roman" w:hAnsi="Times New Roman" w:cs="Times New Roman"/>
          <w:color w:val="212121"/>
        </w:rPr>
        <w:br/>
      </w:r>
      <w:r w:rsidRPr="003F219F">
        <w:rPr>
          <w:rFonts w:ascii="Times New Roman" w:eastAsia="Times New Roman" w:hAnsi="Times New Roman" w:cs="Times New Roman"/>
          <w:b/>
          <w:bCs/>
          <w:color w:val="000000"/>
        </w:rPr>
        <w:t>3.4. Подбор инвестиционных площадок, пригодных для размещения инвестиционного проекта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3.4.1.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3.4.2. Специалист Администрации производит анализ имеющихся свободных инвестиционных площадок в границах  </w:t>
      </w:r>
      <w:r>
        <w:rPr>
          <w:rFonts w:ascii="Times New Roman" w:eastAsia="Times New Roman" w:hAnsi="Times New Roman" w:cs="Times New Roman"/>
          <w:color w:val="000000"/>
        </w:rPr>
        <w:t xml:space="preserve">Козловского сельсовета Татарского района Новосибирской области </w:t>
      </w:r>
      <w:r w:rsidRPr="003F219F">
        <w:rPr>
          <w:rFonts w:ascii="Times New Roman" w:eastAsia="Times New Roman" w:hAnsi="Times New Roman" w:cs="Times New Roman"/>
          <w:color w:val="000000"/>
        </w:rPr>
        <w:t> и осуществляет подбор площадки, которая отвечает всем требованиям инициатора проекта.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3.4.3. Результат административной процедуры - формирование перечня инвестиционных площадок, подходящих для реализации инвестиционного проекта.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3.4.4. Время выполнения административной процедуры по подбору инвестиционных площадок, пригодных для размещения инвестиционного проекта не должно превышать 10 (десяти) рабочих дней.</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 </w:t>
      </w:r>
      <w:r w:rsidRPr="003F219F">
        <w:rPr>
          <w:rFonts w:ascii="Times New Roman" w:eastAsia="Times New Roman" w:hAnsi="Times New Roman" w:cs="Times New Roman"/>
          <w:color w:val="212121"/>
        </w:rPr>
        <w:br/>
      </w:r>
      <w:r w:rsidRPr="003F219F">
        <w:rPr>
          <w:rFonts w:ascii="Times New Roman" w:eastAsia="Times New Roman" w:hAnsi="Times New Roman" w:cs="Times New Roman"/>
          <w:b/>
          <w:bCs/>
          <w:color w:val="000000"/>
        </w:rPr>
        <w:t>3.5.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w:t>
      </w:r>
      <w:r>
        <w:rPr>
          <w:rFonts w:ascii="Times New Roman" w:eastAsia="Times New Roman" w:hAnsi="Times New Roman" w:cs="Times New Roman"/>
          <w:b/>
          <w:bCs/>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3.5.1. Основанием для начала исполнения административной процедуры по приему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является инвестиционное намерение инициатора проект.</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3.5.2. Специалист Администрации производит прием комплекта документов, предусмотренного п. 2.6.1 настоящего регламента и проекта Соглашения о намерениях в сфере сотрудничества в реализации инвестиционного проекта на территории  </w:t>
      </w:r>
      <w:r>
        <w:rPr>
          <w:rFonts w:ascii="Times New Roman" w:eastAsia="Times New Roman" w:hAnsi="Times New Roman" w:cs="Times New Roman"/>
          <w:color w:val="000000"/>
        </w:rPr>
        <w:t xml:space="preserve">Козловского сельсовета Татарского района Новосибирской области </w:t>
      </w:r>
      <w:r w:rsidRPr="003F219F">
        <w:rPr>
          <w:rFonts w:ascii="Times New Roman" w:eastAsia="Times New Roman" w:hAnsi="Times New Roman" w:cs="Times New Roman"/>
          <w:color w:val="000000"/>
        </w:rPr>
        <w:t>в течение 5 рабочих дней с момента выбора инвестиционной площадки, пригодной для размещения инвестиционного проекта.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3.5.3. Результат административной процедуры – формирование полного пакета документов по планируемому к реализации инвестиционному проекту.</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3.5.4 Время выполнения административной процедуры по принятию от инициатора проекта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w:t>
      </w:r>
      <w:r>
        <w:rPr>
          <w:rFonts w:ascii="Times New Roman" w:eastAsia="Times New Roman" w:hAnsi="Times New Roman" w:cs="Times New Roman"/>
          <w:color w:val="000000"/>
        </w:rPr>
        <w:t xml:space="preserve">Козловского сельсовета Татарского района Новосибирской области </w:t>
      </w:r>
      <w:r w:rsidRPr="003F219F">
        <w:rPr>
          <w:rFonts w:ascii="Times New Roman" w:eastAsia="Times New Roman" w:hAnsi="Times New Roman" w:cs="Times New Roman"/>
          <w:color w:val="000000"/>
        </w:rPr>
        <w:t xml:space="preserve"> не должно превышать 30 (тридцати) минут.</w:t>
      </w:r>
      <w:r w:rsidRPr="003F219F">
        <w:rPr>
          <w:rFonts w:ascii="Times New Roman" w:eastAsia="Times New Roman" w:hAnsi="Times New Roman" w:cs="Times New Roman"/>
          <w:color w:val="212121"/>
        </w:rPr>
        <w:br/>
      </w:r>
      <w:r w:rsidRPr="003F219F">
        <w:rPr>
          <w:rFonts w:ascii="Times New Roman" w:eastAsia="Times New Roman" w:hAnsi="Times New Roman" w:cs="Times New Roman"/>
          <w:b/>
          <w:bCs/>
          <w:color w:val="000000"/>
        </w:rPr>
        <w:lastRenderedPageBreak/>
        <w:t>3.6. Заключение Соглашения о намерениях в сфере сотрудничества в реализации инвестиционного проекта на территории  </w:t>
      </w:r>
      <w:r>
        <w:rPr>
          <w:rFonts w:ascii="Times New Roman" w:eastAsia="Times New Roman" w:hAnsi="Times New Roman" w:cs="Times New Roman"/>
          <w:b/>
          <w:bCs/>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3.6.1. Основанием для заключения Соглашения о намерениях в сфере сотрудничества в реализации инвестиционного проекта на территории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является комплект документов, предусмотренный п. 2.6.1 настоящего административного регламента и проект Соглашения.</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3.6.2. Администрация рассматривает проект Соглашения с приложенным пакетом документов и, в случае отсутствия разногласий, нап</w:t>
      </w:r>
      <w:r>
        <w:rPr>
          <w:rFonts w:ascii="Times New Roman" w:eastAsia="Times New Roman" w:hAnsi="Times New Roman" w:cs="Times New Roman"/>
          <w:color w:val="000000"/>
        </w:rPr>
        <w:t>равляет подписанный со стороны а</w:t>
      </w:r>
      <w:r w:rsidRPr="003F219F">
        <w:rPr>
          <w:rFonts w:ascii="Times New Roman" w:eastAsia="Times New Roman" w:hAnsi="Times New Roman" w:cs="Times New Roman"/>
          <w:color w:val="000000"/>
        </w:rPr>
        <w:t>дминистрации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экземпляр проекта Соглашения заявителю.</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3.6.3. Результат административной процедуры – подписание Соглашения  о намерениях в сфере сотрудничества в реализации инвестиционного проекта на территории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3.6.4.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не должно превышать 5 (пяти) рабочих дней.</w:t>
      </w:r>
      <w:r w:rsidRPr="003F219F">
        <w:rPr>
          <w:rFonts w:ascii="Times New Roman" w:eastAsia="Times New Roman" w:hAnsi="Times New Roman" w:cs="Times New Roman"/>
          <w:color w:val="212121"/>
        </w:rPr>
        <w:br/>
      </w:r>
      <w:r w:rsidRPr="003F219F">
        <w:rPr>
          <w:rFonts w:ascii="Times New Roman" w:eastAsia="Times New Roman" w:hAnsi="Times New Roman" w:cs="Times New Roman"/>
          <w:b/>
          <w:bCs/>
          <w:color w:val="000000"/>
        </w:rPr>
        <w:t>3.5.  Принятие решения о предоставлении муниципальной услуги Администрацией  либо об отказе в предоставлении муниципальной услуги.</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 xml:space="preserve">3.5.1.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 решение Главы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комплект документов, предусмотренный п. 2.6.1 настоящего Административного регламента.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3.5.2. Решение об отказе в предоставлении муниципальной услуги принимается при наличии оснований, указанных в пункте 2.8 настоящего административного регламента.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3.5.3. Администрация в письменной форме уведомляет инициатора проекта о принятом решении.</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3.5.4. Результат административной процедуры – письменное уведомление инициатора проекта о принятом решении в отношении планируемого к реализации инвестиционного проекта.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3.5.9. Время выполнения административной процедуры не должно превышать 3 (трех) рабочих дней.</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 </w:t>
      </w:r>
      <w:r w:rsidRPr="003F219F">
        <w:rPr>
          <w:rFonts w:ascii="Times New Roman" w:eastAsia="Times New Roman" w:hAnsi="Times New Roman" w:cs="Times New Roman"/>
          <w:color w:val="212121"/>
        </w:rPr>
        <w:br/>
      </w:r>
      <w:r w:rsidRPr="003F219F">
        <w:rPr>
          <w:rFonts w:ascii="Times New Roman" w:eastAsia="Times New Roman" w:hAnsi="Times New Roman" w:cs="Times New Roman"/>
          <w:b/>
          <w:bCs/>
          <w:color w:val="000000"/>
        </w:rPr>
        <w:t>IV. ФОРМЫ КОНТРОЛЯ ЗА ИСПОЛНЕНИЕМ АДМИНИСТРАТИВНОГО РЕГЛАМЕНТА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 </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4</w:t>
      </w:r>
      <w:r w:rsidRPr="003F219F">
        <w:rPr>
          <w:rFonts w:ascii="Times New Roman" w:eastAsia="Times New Roman" w:hAnsi="Times New Roman" w:cs="Times New Roman"/>
          <w:b/>
          <w:bCs/>
          <w:color w:val="000000"/>
        </w:rPr>
        <w:t>.1. Порядок осуществления текущего контроля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 xml:space="preserve">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или лицом, его замещающим, проверок исполнения должностными лицами положений настоящего административного регламента.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 xml:space="preserve">О случаях и причинах нарушения сроков, содержания административных процедур и действий должностные лица немедленно информируют  Глава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или лицо, его замещающее, а также принимают срочные меры по устранению нарушений.</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 </w:t>
      </w:r>
      <w:r w:rsidRPr="003F219F">
        <w:rPr>
          <w:rFonts w:ascii="Times New Roman" w:eastAsia="Times New Roman" w:hAnsi="Times New Roman" w:cs="Times New Roman"/>
          <w:color w:val="212121"/>
        </w:rPr>
        <w:br/>
      </w:r>
      <w:r w:rsidRPr="003F219F">
        <w:rPr>
          <w:rFonts w:ascii="Times New Roman" w:eastAsia="Times New Roman" w:hAnsi="Times New Roman" w:cs="Times New Roman"/>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инициаторов проектов,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lastRenderedPageBreak/>
        <w:t>4.2.2. Проверки могут быть плановыми и внеплановыми.</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Плановые проверки полноты и качества предоставления муниципальной услуги проводятся не реже одного раза в год на основании планов.</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 xml:space="preserve">Внеплановые проверки проводятся по поручению  Главы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или лица, его замещающего, по конкретному обращению заинтересованных лиц.</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 </w:t>
      </w:r>
      <w:r w:rsidRPr="003F219F">
        <w:rPr>
          <w:rFonts w:ascii="Times New Roman" w:eastAsia="Times New Roman" w:hAnsi="Times New Roman" w:cs="Times New Roman"/>
          <w:color w:val="212121"/>
        </w:rPr>
        <w:br/>
      </w:r>
      <w:bookmarkStart w:id="54" w:name="sub_283"/>
      <w:r w:rsidRPr="003F219F">
        <w:rPr>
          <w:rFonts w:ascii="Times New Roman" w:eastAsia="Times New Roman" w:hAnsi="Times New Roman" w:cs="Times New Roman"/>
          <w:b/>
          <w:bCs/>
          <w:color w:val="000000"/>
        </w:rPr>
        <w:t>4.3. Порядок привлечения к ответственности должностных лиц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54"/>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Должностное лицо несет персональную ответственность за:</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соблюдение установленного порядка приема документов;</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принятие надлежащих мер по полной и всесторонней проверке представленных документов;</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соблюдение сроков рассмотрения документов, соблюдение порядка выдачи документов;</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учет выданных документов;</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своевременное формирование, ведение и надлежащее хранение документов.</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r w:rsidRPr="003F219F">
        <w:rPr>
          <w:rFonts w:ascii="Times New Roman" w:eastAsia="Times New Roman" w:hAnsi="Times New Roman" w:cs="Times New Roman"/>
          <w:color w:val="212121"/>
        </w:rPr>
        <w:br/>
      </w:r>
      <w:r w:rsidRPr="003F219F">
        <w:rPr>
          <w:rFonts w:ascii="Times New Roman" w:eastAsia="Times New Roman" w:hAnsi="Times New Roman" w:cs="Times New Roman"/>
          <w:color w:val="000000"/>
        </w:rPr>
        <w:t> </w:t>
      </w:r>
      <w:r w:rsidRPr="003F219F">
        <w:rPr>
          <w:rFonts w:ascii="Times New Roman" w:eastAsia="Times New Roman" w:hAnsi="Times New Roman" w:cs="Times New Roman"/>
          <w:color w:val="212121"/>
        </w:rPr>
        <w:br/>
      </w:r>
      <w:r w:rsidRPr="003F219F">
        <w:rPr>
          <w:rFonts w:ascii="Times New Roman" w:eastAsia="Times New Roman" w:hAnsi="Times New Roman" w:cs="Times New Roman"/>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w:t>
      </w:r>
      <w:r w:rsidRPr="003F219F">
        <w:rPr>
          <w:rFonts w:ascii="Times New Roman" w:eastAsia="Times New Roman" w:hAnsi="Times New Roman" w:cs="Times New Roman"/>
          <w:color w:val="000000"/>
        </w:rPr>
        <w:t> настоящего административного</w:t>
      </w:r>
      <w:r w:rsidRPr="003F219F">
        <w:rPr>
          <w:rFonts w:ascii="Times New Roman" w:eastAsia="Times New Roman" w:hAnsi="Times New Roman" w:cs="Times New Roman"/>
          <w:color w:val="000000"/>
          <w:shd w:val="clear" w:color="auto" w:fill="FFFFFF"/>
        </w:rPr>
        <w:t> регламента вправе обратиться с жалобой в Администрацию.</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Любое заинтересованное лицо может осуществлять контроль за полнотой и качеством предоставления </w:t>
      </w:r>
      <w:r w:rsidRPr="003F219F">
        <w:rPr>
          <w:rFonts w:ascii="Times New Roman" w:eastAsia="Times New Roman" w:hAnsi="Times New Roman" w:cs="Times New Roman"/>
          <w:color w:val="000000"/>
          <w:shd w:val="clear" w:color="auto" w:fill="FFFFFF"/>
        </w:rPr>
        <w:t>муниципальной</w:t>
      </w:r>
      <w:r>
        <w:rPr>
          <w:rFonts w:ascii="Times New Roman" w:eastAsia="Times New Roman" w:hAnsi="Times New Roman" w:cs="Times New Roman"/>
          <w:color w:val="000000"/>
        </w:rPr>
        <w:t> услуги, обратившись к  Главе</w:t>
      </w:r>
      <w:r w:rsidRPr="003F219F">
        <w:rPr>
          <w:rFonts w:ascii="Times New Roman" w:eastAsia="Times New Roman" w:hAnsi="Times New Roman" w:cs="Times New Roman"/>
          <w:color w:val="000000"/>
        </w:rPr>
        <w:t>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или лицу, его замещающему.</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7D0544">
        <w:rPr>
          <w:rFonts w:ascii="Times New Roman" w:eastAsia="Times New Roman" w:hAnsi="Times New Roman" w:cs="Times New Roman"/>
          <w:b/>
          <w:bCs/>
          <w:color w:val="000000"/>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r w:rsidRPr="003F219F">
        <w:rPr>
          <w:rFonts w:ascii="Times New Roman" w:eastAsia="Times New Roman" w:hAnsi="Times New Roman" w:cs="Times New Roman"/>
          <w:b/>
          <w:bCs/>
          <w:color w:val="000000"/>
        </w:rPr>
        <w:t>5.2. Предмет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нарушение срока регистрации заявления о предоставлении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нарушение срока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для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lastRenderedPageBreak/>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для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rPr>
        <w:t>Новосибирской</w:t>
      </w:r>
      <w:r w:rsidRPr="003F219F">
        <w:rPr>
          <w:rFonts w:ascii="Times New Roman" w:eastAsia="Times New Roman" w:hAnsi="Times New Roman" w:cs="Times New Roman"/>
          <w:color w:val="000000"/>
        </w:rPr>
        <w:t xml:space="preserve"> области,  муниципальными правовыми актами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5.3. Органы государственной власти и уполномоченные на рассмотрение жалобы должностные лица, которым может быть направлена жалоба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5.3.1. Жалобы на муниципального служащего Администрации, решения и действия (бездействие) которого обжалуются, подаются  Главе сельского поселения.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5.3.2. Жалобы на решения, принятые   Главой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при предоставлении муниципальной услуги, подаются заместителю Главы  </w:t>
      </w:r>
      <w:r>
        <w:rPr>
          <w:rFonts w:ascii="Times New Roman" w:eastAsia="Times New Roman" w:hAnsi="Times New Roman" w:cs="Times New Roman"/>
          <w:color w:val="000000"/>
        </w:rPr>
        <w:t>Козловского сельсовета</w:t>
      </w:r>
      <w:r w:rsidRPr="003F219F">
        <w:rPr>
          <w:rFonts w:ascii="Times New Roman" w:eastAsia="Times New Roman" w:hAnsi="Times New Roman" w:cs="Times New Roman"/>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5.3.3. Жалобы на решения, принятые  заместителем Главы  сельского поселения, подаются  Главы сельского поселения.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5.4. Порядок подачи и рассмотрения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5.4.1. Основанием для начала процедуры досудебного (внесудебного) обжалования является поступление жалобы заявителя в Администрацию.</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5.5. Сроки рассмотрения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5.5.1. Жалоба, поступившая в Уполномоченный орган, рассматривается в течение 15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5.6.1. Случаи оставления жалобы без ответа: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5.6.2. Случаи отказа в удовлетворении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отсутствие нарушения порядка предоставления муниципальной услуги;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наличие вступившего в законную силу решения суда, арбитражного суда по жалобе о том же предмете и по тем же основаниям;</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подача жалобы лицом, полномочия которого не подтверждены в порядке, установленном законодательством Российской Федерации;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наличие решения по жалобе, принятого ранее в отношении того же заявителя и по тому же предмету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lastRenderedPageBreak/>
        <w:t>5.7. Результат рассмотрения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5.7.1. По результатам рассмотрения жалобы принимается одно из следующих решений:</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об удовлетворении жалобы, в том числе в форме отмены принятого решения, исправления допущенных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rPr>
        <w:t>Новосибирской</w:t>
      </w:r>
      <w:r w:rsidRPr="003F219F">
        <w:rPr>
          <w:rFonts w:ascii="Times New Roman" w:eastAsia="Times New Roman" w:hAnsi="Times New Roman" w:cs="Times New Roman"/>
          <w:color w:val="000000"/>
        </w:rPr>
        <w:t xml:space="preserve"> области,  муниципальными правовыми актами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а также в иных формах;</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об отказе в удовлетворении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5.8. Порядок информирования заявителя о результатах рассмотрения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5.9. Порядок обжалования решения по жалобе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5.9.1. В досудебном порядке могут быть обжалованы действия (бездействие) и решения: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должностных лиц Администрации, муниципальных служащих –  Главе сельского поселения</w:t>
      </w:r>
      <w:r w:rsidRPr="003F219F">
        <w:rPr>
          <w:rFonts w:ascii="Times New Roman" w:eastAsia="Times New Roman" w:hAnsi="Times New Roman" w:cs="Times New Roman"/>
          <w:i/>
          <w:iCs/>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5.9.2.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услуг, не распространяется на отношения, регулируемые Федеральным законом от 2 мая 2006 года № 59-ФЗ «О порядке рассмотрения обращения граждан Российской Федерации».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Заявитель вправе обжаловать решения, принятые в ходе предоставления услуги, действия (бездействие) должностных лиц в судебном порядке.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Заявитель имеет право на получение информации и документов, необходимых для обоснования и рассмотрения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5.10. Право заявителя на получение информации и документов, необходимых для обоснования и рассмотрения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5.10.1. 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5.11. Способы информирования заявителей о порядке подачи и рассмотрения жалобы</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5.11.1 Жалоба должна содержать:</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наименование органа, должностного лица Администрации либо муниципального служащего, решения и действия (бездействие) которых обжалуются;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сведения об обжалуемых решениях и действиях (бездействии) Администрации, должностного лица Администрации</w:t>
      </w:r>
      <w:r w:rsidRPr="003F219F">
        <w:rPr>
          <w:rFonts w:ascii="Times New Roman" w:eastAsia="Times New Roman" w:hAnsi="Times New Roman" w:cs="Times New Roman"/>
          <w:i/>
          <w:iCs/>
          <w:color w:val="000000"/>
        </w:rPr>
        <w:t>, </w:t>
      </w:r>
      <w:r w:rsidRPr="003F219F">
        <w:rPr>
          <w:rFonts w:ascii="Times New Roman" w:eastAsia="Times New Roman" w:hAnsi="Times New Roman" w:cs="Times New Roman"/>
          <w:color w:val="000000"/>
        </w:rPr>
        <w:t>либо муниципального служащего;</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56EE6" w:rsidRPr="003F219F" w:rsidRDefault="00856EE6" w:rsidP="00856EE6">
      <w:pPr>
        <w:shd w:val="clear" w:color="auto" w:fill="FFFFFF"/>
        <w:spacing w:after="100" w:afterAutospacing="1"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212121"/>
        </w:rPr>
        <w:t> </w:t>
      </w:r>
    </w:p>
    <w:p w:rsidR="00856EE6" w:rsidRPr="003F219F" w:rsidRDefault="00856EE6" w:rsidP="00856EE6">
      <w:pPr>
        <w:shd w:val="clear" w:color="auto" w:fill="FFFFFF"/>
        <w:spacing w:after="0" w:line="240" w:lineRule="auto"/>
        <w:jc w:val="right"/>
        <w:rPr>
          <w:rFonts w:ascii="Times New Roman" w:eastAsia="Times New Roman" w:hAnsi="Times New Roman" w:cs="Times New Roman"/>
          <w:color w:val="212121"/>
        </w:rPr>
      </w:pPr>
      <w:r w:rsidRPr="003F219F">
        <w:rPr>
          <w:rFonts w:ascii="Times New Roman" w:eastAsia="Times New Roman" w:hAnsi="Times New Roman" w:cs="Times New Roman"/>
          <w:color w:val="000000"/>
        </w:rPr>
        <w:t> Приложение № 1</w:t>
      </w:r>
    </w:p>
    <w:p w:rsidR="00856EE6" w:rsidRPr="003F219F" w:rsidRDefault="00856EE6" w:rsidP="00856EE6">
      <w:pPr>
        <w:shd w:val="clear" w:color="auto" w:fill="FFFFFF"/>
        <w:spacing w:before="120" w:after="0" w:line="240" w:lineRule="auto"/>
        <w:ind w:left="4678"/>
        <w:jc w:val="right"/>
        <w:rPr>
          <w:rFonts w:ascii="Times New Roman" w:eastAsia="Times New Roman" w:hAnsi="Times New Roman" w:cs="Times New Roman"/>
          <w:color w:val="212121"/>
        </w:rPr>
      </w:pPr>
      <w:r w:rsidRPr="003F219F">
        <w:rPr>
          <w:rFonts w:ascii="Times New Roman" w:eastAsia="Times New Roman" w:hAnsi="Times New Roman" w:cs="Times New Roman"/>
          <w:color w:val="000000"/>
        </w:rPr>
        <w:t>к  Административному регламенту</w:t>
      </w:r>
    </w:p>
    <w:p w:rsidR="00856EE6" w:rsidRPr="003F219F" w:rsidRDefault="00856EE6" w:rsidP="00856EE6">
      <w:pPr>
        <w:shd w:val="clear" w:color="auto" w:fill="FFFFFF"/>
        <w:spacing w:after="0" w:line="240" w:lineRule="auto"/>
        <w:ind w:left="4680"/>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ИНВЕСТИЦИОННОЕ НАМЕРЕНИЕ</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(примерная форма)</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lastRenderedPageBreak/>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1.Сведения об организации, представляющей инвестора</w:t>
      </w:r>
    </w:p>
    <w:tbl>
      <w:tblPr>
        <w:tblW w:w="946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5211"/>
        <w:gridCol w:w="4253"/>
      </w:tblGrid>
      <w:tr w:rsidR="00856EE6" w:rsidRPr="003F219F" w:rsidTr="00856EE6">
        <w:tc>
          <w:tcPr>
            <w:tcW w:w="52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Полное наименование юридического лица</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Дата и место регистрации</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ind w:right="976"/>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Юридический адрес</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Почтовый адрес</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Основной вид деятельности</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bl>
    <w:p w:rsidR="00856EE6" w:rsidRPr="003F219F" w:rsidRDefault="00856EE6" w:rsidP="00856EE6">
      <w:pPr>
        <w:shd w:val="clear" w:color="auto" w:fill="FFFFFF"/>
        <w:spacing w:after="0" w:line="240" w:lineRule="auto"/>
        <w:ind w:left="360"/>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2.Сведения об организации инвесторе (заказчике)</w:t>
      </w:r>
    </w:p>
    <w:tbl>
      <w:tblPr>
        <w:tblW w:w="946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5211"/>
        <w:gridCol w:w="4253"/>
      </w:tblGrid>
      <w:tr w:rsidR="00856EE6" w:rsidRPr="003F219F" w:rsidTr="00856EE6">
        <w:tc>
          <w:tcPr>
            <w:tcW w:w="52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Полное наименование юридического лица</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Дата и место регистрации</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Юридический адрес</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Почтовый адрес</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Собственники организации</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Основной вид деятельности</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Годовой оборот организации</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Численность сотрудников</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Потребители продукции</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5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Проекты, реализованные в России</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bl>
    <w:p w:rsidR="00856EE6" w:rsidRPr="003F219F" w:rsidRDefault="00856EE6" w:rsidP="00856EE6">
      <w:pPr>
        <w:shd w:val="clear" w:color="auto" w:fill="FFFFFF"/>
        <w:spacing w:after="0" w:line="240" w:lineRule="auto"/>
        <w:ind w:left="360"/>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3.Руководитель проекта и контактные лица</w:t>
      </w:r>
    </w:p>
    <w:tbl>
      <w:tblPr>
        <w:tblW w:w="946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2392"/>
        <w:gridCol w:w="2393"/>
        <w:gridCol w:w="2393"/>
        <w:gridCol w:w="2286"/>
      </w:tblGrid>
      <w:tr w:rsidR="00856EE6" w:rsidRPr="003F219F" w:rsidTr="00856EE6">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ФИО</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Должность</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Почтовый адрес</w:t>
            </w:r>
          </w:p>
        </w:tc>
        <w:tc>
          <w:tcPr>
            <w:tcW w:w="22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Телефон, факс,</w:t>
            </w:r>
          </w:p>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e-mail</w:t>
            </w:r>
          </w:p>
        </w:tc>
      </w:tr>
      <w:tr w:rsidR="00856EE6" w:rsidRPr="003F219F" w:rsidTr="00856EE6">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2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2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bl>
    <w:p w:rsidR="00856EE6" w:rsidRPr="003F219F" w:rsidRDefault="00856EE6" w:rsidP="00856EE6">
      <w:pPr>
        <w:shd w:val="clear" w:color="auto" w:fill="FFFFFF"/>
        <w:spacing w:after="0" w:line="240" w:lineRule="auto"/>
        <w:ind w:left="360"/>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ind w:left="360"/>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4. Суть проекта</w:t>
      </w:r>
    </w:p>
    <w:tbl>
      <w:tblPr>
        <w:tblW w:w="946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4785"/>
        <w:gridCol w:w="4679"/>
      </w:tblGrid>
      <w:tr w:rsidR="00856EE6" w:rsidRPr="003F219F" w:rsidTr="00856EE6">
        <w:tc>
          <w:tcPr>
            <w:tcW w:w="94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946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946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Стадия проработки проекта</w:t>
            </w:r>
          </w:p>
        </w:tc>
        <w:tc>
          <w:tcPr>
            <w:tcW w:w="4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bl>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121"/>
        </w:rPr>
      </w:pPr>
      <w:r w:rsidRPr="003F219F">
        <w:rPr>
          <w:rFonts w:ascii="Times New Roman" w:eastAsia="Times New Roman" w:hAnsi="Times New Roman" w:cs="Times New Roman"/>
          <w:b/>
          <w:bCs/>
          <w:color w:val="212121"/>
        </w:rPr>
        <w:t>Рамочные показатели проекта</w:t>
      </w:r>
    </w:p>
    <w:tbl>
      <w:tblPr>
        <w:tblW w:w="7572" w:type="dxa"/>
        <w:shd w:val="clear" w:color="auto" w:fill="FFFFFF"/>
        <w:tblCellMar>
          <w:top w:w="15" w:type="dxa"/>
          <w:left w:w="15" w:type="dxa"/>
          <w:bottom w:w="15" w:type="dxa"/>
          <w:right w:w="15" w:type="dxa"/>
        </w:tblCellMar>
        <w:tblLook w:val="04A0"/>
      </w:tblPr>
      <w:tblGrid>
        <w:gridCol w:w="5191"/>
        <w:gridCol w:w="711"/>
        <w:gridCol w:w="799"/>
        <w:gridCol w:w="485"/>
        <w:gridCol w:w="893"/>
        <w:gridCol w:w="1306"/>
      </w:tblGrid>
      <w:tr w:rsidR="00856EE6" w:rsidRPr="003F219F" w:rsidTr="00856EE6">
        <w:tc>
          <w:tcPr>
            <w:tcW w:w="46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Наименование создаваемого предприятия</w:t>
            </w:r>
          </w:p>
        </w:tc>
        <w:tc>
          <w:tcPr>
            <w:tcW w:w="4845"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Предполагаемое месторасположение предприятия</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Выпускаемая продукция (оказываемые услуги)</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Возможные регионы сбыта продукции</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Планируемый объем инвестиций</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rPr>
          <w:trHeight w:val="320"/>
        </w:trPr>
        <w:tc>
          <w:tcPr>
            <w:tcW w:w="461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Формы инвестиций (указать в соответствии с приведенной ниже классификацией):</w:t>
            </w:r>
          </w:p>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по основным целям инвестирования</w:t>
            </w:r>
          </w:p>
          <w:p w:rsidR="00856EE6" w:rsidRPr="003F219F" w:rsidRDefault="00774FD5" w:rsidP="00856EE6">
            <w:pPr>
              <w:numPr>
                <w:ilvl w:val="0"/>
                <w:numId w:val="9"/>
              </w:numPr>
              <w:spacing w:after="0" w:line="240" w:lineRule="auto"/>
              <w:ind w:left="1080"/>
              <w:rPr>
                <w:rFonts w:ascii="Times New Roman" w:eastAsia="Times New Roman" w:hAnsi="Times New Roman" w:cs="Times New Roman"/>
                <w:color w:val="212121"/>
              </w:rPr>
            </w:pPr>
            <w:hyperlink r:id="rId20" w:tooltip="Прямые инвестиции" w:history="1">
              <w:r w:rsidR="00856EE6" w:rsidRPr="003F219F">
                <w:rPr>
                  <w:rFonts w:ascii="Times New Roman" w:eastAsia="Times New Roman" w:hAnsi="Times New Roman" w:cs="Times New Roman"/>
                  <w:b/>
                  <w:bCs/>
                  <w:color w:val="009688"/>
                  <w:u w:val="single"/>
                </w:rPr>
                <w:t>прямые инвестиции</w:t>
              </w:r>
            </w:hyperlink>
            <w:r w:rsidR="00856EE6" w:rsidRPr="003F219F">
              <w:rPr>
                <w:rFonts w:ascii="Times New Roman" w:eastAsia="Times New Roman" w:hAnsi="Times New Roman" w:cs="Times New Roman"/>
                <w:color w:val="000000"/>
              </w:rPr>
              <w:t> (к прямым инвестициям относятся </w:t>
            </w:r>
            <w:hyperlink r:id="rId21" w:tooltip="Инвестиции" w:history="1">
              <w:r w:rsidR="00856EE6" w:rsidRPr="003F219F">
                <w:rPr>
                  <w:rFonts w:ascii="Times New Roman" w:eastAsia="Times New Roman" w:hAnsi="Times New Roman" w:cs="Times New Roman"/>
                  <w:color w:val="009688"/>
                  <w:u w:val="single"/>
                </w:rPr>
                <w:t>инвестиции</w:t>
              </w:r>
            </w:hyperlink>
            <w:r w:rsidR="00856EE6" w:rsidRPr="003F219F">
              <w:rPr>
                <w:rFonts w:ascii="Times New Roman" w:eastAsia="Times New Roman" w:hAnsi="Times New Roman" w:cs="Times New Roman"/>
                <w:color w:val="000000"/>
              </w:rPr>
              <w:t>, в результате которых </w:t>
            </w:r>
            <w:hyperlink r:id="rId22" w:tooltip="Инвестор" w:history="1">
              <w:r w:rsidR="00856EE6" w:rsidRPr="003F219F">
                <w:rPr>
                  <w:rFonts w:ascii="Times New Roman" w:eastAsia="Times New Roman" w:hAnsi="Times New Roman" w:cs="Times New Roman"/>
                  <w:color w:val="009688"/>
                  <w:u w:val="single"/>
                </w:rPr>
                <w:t>инвестор</w:t>
              </w:r>
            </w:hyperlink>
            <w:r w:rsidR="00856EE6" w:rsidRPr="003F219F">
              <w:rPr>
                <w:rFonts w:ascii="Times New Roman" w:eastAsia="Times New Roman" w:hAnsi="Times New Roman" w:cs="Times New Roman"/>
                <w:color w:val="000000"/>
              </w:rPr>
              <w:t> получает долю в </w:t>
            </w:r>
            <w:hyperlink r:id="rId23" w:tooltip="Уставный капитал" w:history="1">
              <w:r w:rsidR="00856EE6" w:rsidRPr="003F219F">
                <w:rPr>
                  <w:rFonts w:ascii="Times New Roman" w:eastAsia="Times New Roman" w:hAnsi="Times New Roman" w:cs="Times New Roman"/>
                  <w:color w:val="009688"/>
                  <w:u w:val="single"/>
                </w:rPr>
                <w:t>уставном капитале</w:t>
              </w:r>
            </w:hyperlink>
            <w:r w:rsidR="00856EE6" w:rsidRPr="003F219F">
              <w:rPr>
                <w:rFonts w:ascii="Times New Roman" w:eastAsia="Times New Roman" w:hAnsi="Times New Roman" w:cs="Times New Roman"/>
                <w:color w:val="212121"/>
              </w:rPr>
              <w:t> </w:t>
            </w:r>
            <w:hyperlink r:id="rId24" w:tooltip="Предприятие" w:history="1">
              <w:r w:rsidR="00856EE6" w:rsidRPr="003F219F">
                <w:rPr>
                  <w:rFonts w:ascii="Times New Roman" w:eastAsia="Times New Roman" w:hAnsi="Times New Roman" w:cs="Times New Roman"/>
                  <w:color w:val="009688"/>
                  <w:u w:val="single"/>
                </w:rPr>
                <w:t>предприятия</w:t>
              </w:r>
            </w:hyperlink>
            <w:r w:rsidR="00856EE6" w:rsidRPr="003F219F">
              <w:rPr>
                <w:rFonts w:ascii="Times New Roman" w:eastAsia="Times New Roman" w:hAnsi="Times New Roman" w:cs="Times New Roman"/>
                <w:color w:val="000000"/>
              </w:rPr>
              <w:t> не менее 10 %;</w:t>
            </w:r>
          </w:p>
          <w:p w:rsidR="00856EE6" w:rsidRPr="003F219F" w:rsidRDefault="00774FD5" w:rsidP="00856EE6">
            <w:pPr>
              <w:numPr>
                <w:ilvl w:val="0"/>
                <w:numId w:val="9"/>
              </w:numPr>
              <w:spacing w:after="0" w:line="240" w:lineRule="auto"/>
              <w:ind w:left="1080"/>
              <w:rPr>
                <w:rFonts w:ascii="Times New Roman" w:eastAsia="Times New Roman" w:hAnsi="Times New Roman" w:cs="Times New Roman"/>
                <w:color w:val="212121"/>
              </w:rPr>
            </w:pPr>
            <w:hyperlink r:id="rId25" w:tooltip="Портфельные инвестиции" w:history="1">
              <w:r w:rsidR="00856EE6" w:rsidRPr="003F219F">
                <w:rPr>
                  <w:rFonts w:ascii="Times New Roman" w:eastAsia="Times New Roman" w:hAnsi="Times New Roman" w:cs="Times New Roman"/>
                  <w:b/>
                  <w:bCs/>
                  <w:color w:val="009688"/>
                  <w:u w:val="single"/>
                </w:rPr>
                <w:t>портфельные инвестиции</w:t>
              </w:r>
            </w:hyperlink>
            <w:r w:rsidR="00856EE6" w:rsidRPr="003F219F">
              <w:rPr>
                <w:rFonts w:ascii="Times New Roman" w:eastAsia="Times New Roman" w:hAnsi="Times New Roman" w:cs="Times New Roman"/>
                <w:color w:val="000000"/>
              </w:rPr>
              <w:t> (</w:t>
            </w:r>
            <w:hyperlink r:id="rId26" w:tooltip="Инвестиции" w:history="1">
              <w:r w:rsidR="00856EE6" w:rsidRPr="003F219F">
                <w:rPr>
                  <w:rFonts w:ascii="Times New Roman" w:eastAsia="Times New Roman" w:hAnsi="Times New Roman" w:cs="Times New Roman"/>
                  <w:color w:val="009688"/>
                  <w:u w:val="single"/>
                </w:rPr>
                <w:t>инвестиции</w:t>
              </w:r>
            </w:hyperlink>
            <w:r w:rsidR="00856EE6" w:rsidRPr="003F219F">
              <w:rPr>
                <w:rFonts w:ascii="Times New Roman" w:eastAsia="Times New Roman" w:hAnsi="Times New Roman" w:cs="Times New Roman"/>
                <w:color w:val="000000"/>
              </w:rPr>
              <w:t> в </w:t>
            </w:r>
            <w:hyperlink r:id="rId27" w:tooltip="Ценные бумаги" w:history="1">
              <w:r w:rsidR="00856EE6" w:rsidRPr="003F219F">
                <w:rPr>
                  <w:rFonts w:ascii="Times New Roman" w:eastAsia="Times New Roman" w:hAnsi="Times New Roman" w:cs="Times New Roman"/>
                  <w:color w:val="009688"/>
                  <w:u w:val="single"/>
                </w:rPr>
                <w:t>ценные бумаги</w:t>
              </w:r>
            </w:hyperlink>
            <w:r w:rsidR="00856EE6" w:rsidRPr="003F219F">
              <w:rPr>
                <w:rFonts w:ascii="Times New Roman" w:eastAsia="Times New Roman" w:hAnsi="Times New Roman" w:cs="Times New Roman"/>
                <w:color w:val="000000"/>
              </w:rPr>
              <w:t>, формируемые в виде </w:t>
            </w:r>
            <w:hyperlink r:id="rId28" w:tooltip="Портфель (финансы)" w:history="1">
              <w:r w:rsidR="00856EE6" w:rsidRPr="003F219F">
                <w:rPr>
                  <w:rFonts w:ascii="Times New Roman" w:eastAsia="Times New Roman" w:hAnsi="Times New Roman" w:cs="Times New Roman"/>
                  <w:color w:val="009688"/>
                  <w:u w:val="single"/>
                </w:rPr>
                <w:t>портфеля</w:t>
              </w:r>
            </w:hyperlink>
            <w:r w:rsidR="00856EE6" w:rsidRPr="003F219F">
              <w:rPr>
                <w:rFonts w:ascii="Times New Roman" w:eastAsia="Times New Roman" w:hAnsi="Times New Roman" w:cs="Times New Roman"/>
                <w:color w:val="000000"/>
              </w:rPr>
              <w:t> ценных бумаг). Портфельные инвестиции представляют собой пассивное владение ценными бумагами, например </w:t>
            </w:r>
            <w:hyperlink r:id="rId29" w:tooltip="Акция (финансы)" w:history="1">
              <w:r w:rsidR="00856EE6" w:rsidRPr="003F219F">
                <w:rPr>
                  <w:rFonts w:ascii="Times New Roman" w:eastAsia="Times New Roman" w:hAnsi="Times New Roman" w:cs="Times New Roman"/>
                  <w:color w:val="009688"/>
                  <w:u w:val="single"/>
                </w:rPr>
                <w:t>акциями</w:t>
              </w:r>
            </w:hyperlink>
            <w:r w:rsidR="00856EE6" w:rsidRPr="003F219F">
              <w:rPr>
                <w:rFonts w:ascii="Times New Roman" w:eastAsia="Times New Roman" w:hAnsi="Times New Roman" w:cs="Times New Roman"/>
                <w:color w:val="000000"/>
              </w:rPr>
              <w:t> компаний, </w:t>
            </w:r>
            <w:hyperlink r:id="rId30" w:tooltip="Облигация" w:history="1">
              <w:r w:rsidR="00856EE6" w:rsidRPr="003F219F">
                <w:rPr>
                  <w:rFonts w:ascii="Times New Roman" w:eastAsia="Times New Roman" w:hAnsi="Times New Roman" w:cs="Times New Roman"/>
                  <w:color w:val="009688"/>
                  <w:u w:val="single"/>
                </w:rPr>
                <w:t>облигациями</w:t>
              </w:r>
            </w:hyperlink>
            <w:r w:rsidR="00856EE6" w:rsidRPr="003F219F">
              <w:rPr>
                <w:rFonts w:ascii="Times New Roman" w:eastAsia="Times New Roman" w:hAnsi="Times New Roman" w:cs="Times New Roman"/>
                <w:color w:val="000000"/>
              </w:rPr>
              <w:t> и пр., и не предусматривает со стороны </w:t>
            </w:r>
            <w:hyperlink r:id="rId31" w:tooltip="Инвестор" w:history="1">
              <w:r w:rsidR="00856EE6" w:rsidRPr="003F219F">
                <w:rPr>
                  <w:rFonts w:ascii="Times New Roman" w:eastAsia="Times New Roman" w:hAnsi="Times New Roman" w:cs="Times New Roman"/>
                  <w:color w:val="009688"/>
                  <w:u w:val="single"/>
                </w:rPr>
                <w:t>инвестора</w:t>
              </w:r>
            </w:hyperlink>
            <w:r w:rsidR="00856EE6" w:rsidRPr="003F219F">
              <w:rPr>
                <w:rFonts w:ascii="Times New Roman" w:eastAsia="Times New Roman" w:hAnsi="Times New Roman" w:cs="Times New Roman"/>
                <w:color w:val="000000"/>
              </w:rPr>
              <w:t> участия в оперативном управлении предприятием, выпустившим ценные бумаги.</w:t>
            </w:r>
          </w:p>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по срокам вложения</w:t>
            </w:r>
          </w:p>
          <w:p w:rsidR="00856EE6" w:rsidRPr="003F219F" w:rsidRDefault="00856EE6" w:rsidP="00856EE6">
            <w:pPr>
              <w:numPr>
                <w:ilvl w:val="0"/>
                <w:numId w:val="10"/>
              </w:numPr>
              <w:spacing w:after="0" w:line="240" w:lineRule="auto"/>
              <w:ind w:left="1080"/>
              <w:rPr>
                <w:rFonts w:ascii="Times New Roman" w:eastAsia="Times New Roman" w:hAnsi="Times New Roman" w:cs="Times New Roman"/>
                <w:color w:val="212121"/>
              </w:rPr>
            </w:pPr>
            <w:r w:rsidRPr="003F219F">
              <w:rPr>
                <w:rFonts w:ascii="Times New Roman" w:eastAsia="Times New Roman" w:hAnsi="Times New Roman" w:cs="Times New Roman"/>
                <w:color w:val="000000"/>
              </w:rPr>
              <w:t>краткосрочные (до одного года);</w:t>
            </w:r>
          </w:p>
          <w:p w:rsidR="00856EE6" w:rsidRPr="003F219F" w:rsidRDefault="00856EE6" w:rsidP="00856EE6">
            <w:pPr>
              <w:numPr>
                <w:ilvl w:val="0"/>
                <w:numId w:val="10"/>
              </w:numPr>
              <w:spacing w:after="0" w:line="240" w:lineRule="auto"/>
              <w:ind w:left="1080"/>
              <w:rPr>
                <w:rFonts w:ascii="Times New Roman" w:eastAsia="Times New Roman" w:hAnsi="Times New Roman" w:cs="Times New Roman"/>
                <w:color w:val="212121"/>
              </w:rPr>
            </w:pPr>
            <w:r w:rsidRPr="003F219F">
              <w:rPr>
                <w:rFonts w:ascii="Times New Roman" w:eastAsia="Times New Roman" w:hAnsi="Times New Roman" w:cs="Times New Roman"/>
                <w:color w:val="000000"/>
              </w:rPr>
              <w:t>среднесрочные (1-3 года);</w:t>
            </w:r>
          </w:p>
          <w:p w:rsidR="00856EE6" w:rsidRPr="003F219F" w:rsidRDefault="00856EE6" w:rsidP="00856EE6">
            <w:pPr>
              <w:numPr>
                <w:ilvl w:val="0"/>
                <w:numId w:val="10"/>
              </w:numPr>
              <w:spacing w:after="0" w:line="240" w:lineRule="auto"/>
              <w:ind w:left="1080"/>
              <w:rPr>
                <w:rFonts w:ascii="Times New Roman" w:eastAsia="Times New Roman" w:hAnsi="Times New Roman" w:cs="Times New Roman"/>
                <w:color w:val="212121"/>
              </w:rPr>
            </w:pPr>
            <w:r w:rsidRPr="003F219F">
              <w:rPr>
                <w:rFonts w:ascii="Times New Roman" w:eastAsia="Times New Roman" w:hAnsi="Times New Roman" w:cs="Times New Roman"/>
                <w:color w:val="000000"/>
              </w:rPr>
              <w:t>долгосрочные (свыше 3-5 лет).</w:t>
            </w:r>
          </w:p>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по форме собственности на инвестиционные ресурсы</w:t>
            </w:r>
          </w:p>
          <w:p w:rsidR="00856EE6" w:rsidRPr="003F219F" w:rsidRDefault="00774FD5" w:rsidP="00856EE6">
            <w:pPr>
              <w:numPr>
                <w:ilvl w:val="0"/>
                <w:numId w:val="11"/>
              </w:numPr>
              <w:spacing w:after="0" w:line="240" w:lineRule="auto"/>
              <w:ind w:left="1080"/>
              <w:rPr>
                <w:rFonts w:ascii="Times New Roman" w:eastAsia="Times New Roman" w:hAnsi="Times New Roman" w:cs="Times New Roman"/>
                <w:color w:val="212121"/>
              </w:rPr>
            </w:pPr>
            <w:hyperlink r:id="rId32" w:tooltip="Частные капиталовложения" w:history="1">
              <w:r w:rsidR="00856EE6" w:rsidRPr="003F219F">
                <w:rPr>
                  <w:rFonts w:ascii="Times New Roman" w:eastAsia="Times New Roman" w:hAnsi="Times New Roman" w:cs="Times New Roman"/>
                  <w:color w:val="009688"/>
                  <w:u w:val="single"/>
                </w:rPr>
                <w:t>частные</w:t>
              </w:r>
            </w:hyperlink>
            <w:r w:rsidR="00856EE6" w:rsidRPr="003F219F">
              <w:rPr>
                <w:rFonts w:ascii="Times New Roman" w:eastAsia="Times New Roman" w:hAnsi="Times New Roman" w:cs="Times New Roman"/>
                <w:color w:val="000000"/>
              </w:rPr>
              <w:t>;</w:t>
            </w:r>
          </w:p>
          <w:p w:rsidR="00856EE6" w:rsidRPr="003F219F" w:rsidRDefault="00856EE6" w:rsidP="00856EE6">
            <w:pPr>
              <w:numPr>
                <w:ilvl w:val="0"/>
                <w:numId w:val="11"/>
              </w:numPr>
              <w:spacing w:after="0" w:line="240" w:lineRule="auto"/>
              <w:ind w:left="1080"/>
              <w:rPr>
                <w:rFonts w:ascii="Times New Roman" w:eastAsia="Times New Roman" w:hAnsi="Times New Roman" w:cs="Times New Roman"/>
                <w:color w:val="212121"/>
              </w:rPr>
            </w:pPr>
            <w:r w:rsidRPr="003F219F">
              <w:rPr>
                <w:rFonts w:ascii="Times New Roman" w:eastAsia="Times New Roman" w:hAnsi="Times New Roman" w:cs="Times New Roman"/>
                <w:color w:val="000000"/>
              </w:rPr>
              <w:t>государственные;</w:t>
            </w:r>
          </w:p>
          <w:p w:rsidR="00856EE6" w:rsidRPr="003F219F" w:rsidRDefault="00774FD5" w:rsidP="00856EE6">
            <w:pPr>
              <w:numPr>
                <w:ilvl w:val="0"/>
                <w:numId w:val="11"/>
              </w:numPr>
              <w:spacing w:after="0" w:line="240" w:lineRule="auto"/>
              <w:ind w:left="1080"/>
              <w:rPr>
                <w:rFonts w:ascii="Times New Roman" w:eastAsia="Times New Roman" w:hAnsi="Times New Roman" w:cs="Times New Roman"/>
                <w:color w:val="212121"/>
              </w:rPr>
            </w:pPr>
            <w:hyperlink r:id="rId33" w:tooltip="Иностранные инвестиции" w:history="1">
              <w:r w:rsidR="00856EE6" w:rsidRPr="003F219F">
                <w:rPr>
                  <w:rFonts w:ascii="Times New Roman" w:eastAsia="Times New Roman" w:hAnsi="Times New Roman" w:cs="Times New Roman"/>
                  <w:color w:val="009688"/>
                  <w:u w:val="single"/>
                </w:rPr>
                <w:t>иностранные</w:t>
              </w:r>
            </w:hyperlink>
            <w:r w:rsidR="00856EE6" w:rsidRPr="003F219F">
              <w:rPr>
                <w:rFonts w:ascii="Times New Roman" w:eastAsia="Times New Roman" w:hAnsi="Times New Roman" w:cs="Times New Roman"/>
                <w:color w:val="000000"/>
              </w:rPr>
              <w:t>;</w:t>
            </w:r>
          </w:p>
          <w:p w:rsidR="00856EE6" w:rsidRPr="003F219F" w:rsidRDefault="00856EE6" w:rsidP="00856EE6">
            <w:pPr>
              <w:numPr>
                <w:ilvl w:val="0"/>
                <w:numId w:val="11"/>
              </w:numPr>
              <w:spacing w:after="0" w:line="240" w:lineRule="auto"/>
              <w:ind w:left="1080"/>
              <w:rPr>
                <w:rFonts w:ascii="Times New Roman" w:eastAsia="Times New Roman" w:hAnsi="Times New Roman" w:cs="Times New Roman"/>
                <w:color w:val="212121"/>
              </w:rPr>
            </w:pPr>
            <w:r w:rsidRPr="003F219F">
              <w:rPr>
                <w:rFonts w:ascii="Times New Roman" w:eastAsia="Times New Roman" w:hAnsi="Times New Roman" w:cs="Times New Roman"/>
                <w:color w:val="000000"/>
              </w:rPr>
              <w:t>смешанные.</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lastRenderedPageBreak/>
              <w:t>по основным целям-</w:t>
            </w:r>
          </w:p>
        </w:tc>
      </w:tr>
      <w:tr w:rsidR="00856EE6" w:rsidRPr="003F219F" w:rsidTr="00856EE6">
        <w:trPr>
          <w:trHeight w:val="3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6EE6" w:rsidRPr="003F219F" w:rsidRDefault="00856EE6" w:rsidP="00856EE6">
            <w:pPr>
              <w:spacing w:after="0" w:line="240" w:lineRule="auto"/>
              <w:rPr>
                <w:rFonts w:ascii="Times New Roman" w:eastAsia="Times New Roman" w:hAnsi="Times New Roman" w:cs="Times New Roman"/>
                <w:color w:val="212121"/>
              </w:rPr>
            </w:pP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 срокам вложения-</w:t>
            </w:r>
          </w:p>
        </w:tc>
      </w:tr>
      <w:tr w:rsidR="00856EE6" w:rsidRPr="003F219F" w:rsidTr="00856EE6">
        <w:trPr>
          <w:trHeight w:val="3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6EE6" w:rsidRPr="003F219F" w:rsidRDefault="00856EE6" w:rsidP="00856EE6">
            <w:pPr>
              <w:spacing w:after="0" w:line="240" w:lineRule="auto"/>
              <w:rPr>
                <w:rFonts w:ascii="Times New Roman" w:eastAsia="Times New Roman" w:hAnsi="Times New Roman" w:cs="Times New Roman"/>
                <w:color w:val="212121"/>
              </w:rPr>
            </w:pP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 форме собственности на инвестиционные ресурсы-</w:t>
            </w:r>
          </w:p>
        </w:tc>
      </w:tr>
      <w:tr w:rsidR="00856EE6" w:rsidRPr="003F219F" w:rsidTr="00856EE6">
        <w:trPr>
          <w:trHeight w:val="90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6EE6" w:rsidRPr="003F219F" w:rsidRDefault="00856EE6" w:rsidP="00856EE6">
            <w:pPr>
              <w:spacing w:after="0" w:line="240" w:lineRule="auto"/>
              <w:rPr>
                <w:rFonts w:ascii="Times New Roman" w:eastAsia="Times New Roman" w:hAnsi="Times New Roman" w:cs="Times New Roman"/>
                <w:color w:val="212121"/>
              </w:rPr>
            </w:pP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lastRenderedPageBreak/>
              <w:t>Источники финансирования намечаемой деятельности (собственные, заёмные средства)</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Количество занятых работников</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ind w:left="708"/>
              <w:rPr>
                <w:rFonts w:ascii="Times New Roman" w:eastAsia="Times New Roman" w:hAnsi="Times New Roman" w:cs="Times New Roman"/>
                <w:color w:val="212121"/>
              </w:rPr>
            </w:pPr>
            <w:r w:rsidRPr="003F219F">
              <w:rPr>
                <w:rFonts w:ascii="Times New Roman" w:eastAsia="Times New Roman" w:hAnsi="Times New Roman" w:cs="Times New Roman"/>
                <w:color w:val="000000"/>
              </w:rPr>
              <w:t>в том числе иностранных работников</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Потребность предприятия в сырье и материалах (объёмы), использование местных сырьевых ресурсов (возможность, объёмы)</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Срок ввода в эксплуатацию</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1-я очередь</w:t>
            </w:r>
          </w:p>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2-я очередь и т.д.</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Срок строительства</w:t>
            </w:r>
          </w:p>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1-я очередь</w:t>
            </w:r>
          </w:p>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2-я очередь и т.д.</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Срок выхода на полную производственную мощность</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Класс опасности намечаемой деятельности</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Размер санитарно-защитной зоны</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Годовой оборот, при выходе на полную производственную мощность</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Возможное влияние предприятия на окружающую среду</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Виды воздействия на компоненты окружающей среды</w:t>
            </w:r>
          </w:p>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lastRenderedPageBreak/>
              <w:t> </w:t>
            </w:r>
          </w:p>
        </w:tc>
      </w:tr>
      <w:tr w:rsidR="00856EE6" w:rsidRPr="003F219F" w:rsidTr="00856EE6">
        <w:tc>
          <w:tcPr>
            <w:tcW w:w="461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lastRenderedPageBreak/>
              <w:t> </w:t>
            </w:r>
          </w:p>
        </w:tc>
        <w:tc>
          <w:tcPr>
            <w:tcW w:w="256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Наименование ингридиентов-загрязнителей</w:t>
            </w:r>
          </w:p>
        </w:tc>
        <w:tc>
          <w:tcPr>
            <w:tcW w:w="22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Количество загрязняющих веществ (тонн в год)</w:t>
            </w:r>
          </w:p>
        </w:tc>
      </w:tr>
      <w:tr w:rsidR="00856EE6" w:rsidRPr="003F219F" w:rsidTr="00856EE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6EE6" w:rsidRPr="003F219F" w:rsidRDefault="00856EE6" w:rsidP="00856EE6">
            <w:pPr>
              <w:spacing w:after="0" w:line="240" w:lineRule="auto"/>
              <w:rPr>
                <w:rFonts w:ascii="Times New Roman" w:eastAsia="Times New Roman" w:hAnsi="Times New Roman" w:cs="Times New Roman"/>
                <w:color w:val="212121"/>
              </w:rPr>
            </w:pPr>
          </w:p>
        </w:tc>
        <w:tc>
          <w:tcPr>
            <w:tcW w:w="256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22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6EE6" w:rsidRPr="003F219F" w:rsidRDefault="00856EE6" w:rsidP="00856EE6">
            <w:pPr>
              <w:spacing w:after="0" w:line="240" w:lineRule="auto"/>
              <w:rPr>
                <w:rFonts w:ascii="Times New Roman" w:eastAsia="Times New Roman" w:hAnsi="Times New Roman" w:cs="Times New Roman"/>
                <w:color w:val="212121"/>
              </w:rPr>
            </w:pPr>
          </w:p>
        </w:tc>
        <w:tc>
          <w:tcPr>
            <w:tcW w:w="256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22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6EE6" w:rsidRPr="003F219F" w:rsidRDefault="00856EE6" w:rsidP="00856EE6">
            <w:pPr>
              <w:spacing w:after="0" w:line="240" w:lineRule="auto"/>
              <w:rPr>
                <w:rFonts w:ascii="Times New Roman" w:eastAsia="Times New Roman" w:hAnsi="Times New Roman" w:cs="Times New Roman"/>
                <w:color w:val="212121"/>
              </w:rPr>
            </w:pP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Отходы производства</w:t>
            </w:r>
          </w:p>
        </w:tc>
      </w:tr>
      <w:tr w:rsidR="00856EE6" w:rsidRPr="003F219F" w:rsidTr="00856EE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6EE6" w:rsidRPr="003F219F" w:rsidRDefault="00856EE6" w:rsidP="00856EE6">
            <w:pPr>
              <w:spacing w:after="0" w:line="240" w:lineRule="auto"/>
              <w:rPr>
                <w:rFonts w:ascii="Times New Roman" w:eastAsia="Times New Roman" w:hAnsi="Times New Roman" w:cs="Times New Roman"/>
                <w:color w:val="212121"/>
              </w:rPr>
            </w:pPr>
          </w:p>
        </w:tc>
        <w:tc>
          <w:tcPr>
            <w:tcW w:w="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виды</w:t>
            </w:r>
          </w:p>
        </w:tc>
        <w:tc>
          <w:tcPr>
            <w:tcW w:w="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объем</w:t>
            </w:r>
          </w:p>
        </w:tc>
        <w:tc>
          <w:tcPr>
            <w:tcW w:w="16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токсичность</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Способы утилизации</w:t>
            </w:r>
          </w:p>
        </w:tc>
      </w:tr>
      <w:tr w:rsidR="00856EE6" w:rsidRPr="003F219F" w:rsidTr="00856EE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6EE6" w:rsidRPr="003F219F" w:rsidRDefault="00856EE6" w:rsidP="00856EE6">
            <w:pPr>
              <w:spacing w:after="0" w:line="240" w:lineRule="auto"/>
              <w:rPr>
                <w:rFonts w:ascii="Times New Roman" w:eastAsia="Times New Roman" w:hAnsi="Times New Roman" w:cs="Times New Roman"/>
                <w:color w:val="212121"/>
              </w:rPr>
            </w:pPr>
          </w:p>
        </w:tc>
        <w:tc>
          <w:tcPr>
            <w:tcW w:w="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16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6EE6" w:rsidRPr="003F219F" w:rsidRDefault="00856EE6" w:rsidP="00856EE6">
            <w:pPr>
              <w:spacing w:after="0" w:line="240" w:lineRule="auto"/>
              <w:rPr>
                <w:rFonts w:ascii="Times New Roman" w:eastAsia="Times New Roman" w:hAnsi="Times New Roman" w:cs="Times New Roman"/>
                <w:color w:val="212121"/>
              </w:rPr>
            </w:pPr>
          </w:p>
        </w:tc>
        <w:tc>
          <w:tcPr>
            <w:tcW w:w="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16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Возможность аварийных ситуаций (вероятность, масштаб, продолжительность)</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3468" w:type="dxa"/>
            <w:tcBorders>
              <w:top w:val="nil"/>
              <w:left w:val="nil"/>
              <w:bottom w:val="nil"/>
              <w:right w:val="nil"/>
            </w:tcBorders>
            <w:shd w:val="clear" w:color="auto" w:fill="FFFFFF"/>
            <w:vAlign w:val="center"/>
            <w:hideMark/>
          </w:tcPr>
          <w:p w:rsidR="00856EE6" w:rsidRPr="003F219F" w:rsidRDefault="00856EE6" w:rsidP="00856EE6">
            <w:pPr>
              <w:spacing w:after="0" w:line="0" w:lineRule="atLeast"/>
              <w:rPr>
                <w:rFonts w:ascii="Times New Roman" w:eastAsia="Times New Roman" w:hAnsi="Times New Roman" w:cs="Times New Roman"/>
                <w:color w:val="212121"/>
              </w:rPr>
            </w:pPr>
            <w:r w:rsidRPr="003F219F">
              <w:rPr>
                <w:rFonts w:ascii="Times New Roman" w:eastAsia="Times New Roman" w:hAnsi="Times New Roman" w:cs="Times New Roman"/>
                <w:color w:val="212121"/>
              </w:rPr>
              <w:t> </w:t>
            </w:r>
          </w:p>
        </w:tc>
        <w:tc>
          <w:tcPr>
            <w:tcW w:w="768" w:type="dxa"/>
            <w:tcBorders>
              <w:top w:val="nil"/>
              <w:left w:val="nil"/>
              <w:bottom w:val="nil"/>
              <w:right w:val="nil"/>
            </w:tcBorders>
            <w:shd w:val="clear" w:color="auto" w:fill="FFFFFF"/>
            <w:vAlign w:val="center"/>
            <w:hideMark/>
          </w:tcPr>
          <w:p w:rsidR="00856EE6" w:rsidRPr="003F219F" w:rsidRDefault="00856EE6" w:rsidP="00856EE6">
            <w:pPr>
              <w:spacing w:after="0" w:line="0" w:lineRule="atLeast"/>
              <w:rPr>
                <w:rFonts w:ascii="Times New Roman" w:eastAsia="Times New Roman" w:hAnsi="Times New Roman" w:cs="Times New Roman"/>
                <w:color w:val="212121"/>
              </w:rPr>
            </w:pPr>
            <w:r w:rsidRPr="003F219F">
              <w:rPr>
                <w:rFonts w:ascii="Times New Roman" w:eastAsia="Times New Roman" w:hAnsi="Times New Roman" w:cs="Times New Roman"/>
                <w:color w:val="212121"/>
              </w:rPr>
              <w:t> </w:t>
            </w:r>
          </w:p>
        </w:tc>
        <w:tc>
          <w:tcPr>
            <w:tcW w:w="852" w:type="dxa"/>
            <w:tcBorders>
              <w:top w:val="nil"/>
              <w:left w:val="nil"/>
              <w:bottom w:val="nil"/>
              <w:right w:val="nil"/>
            </w:tcBorders>
            <w:shd w:val="clear" w:color="auto" w:fill="FFFFFF"/>
            <w:vAlign w:val="center"/>
            <w:hideMark/>
          </w:tcPr>
          <w:p w:rsidR="00856EE6" w:rsidRPr="003F219F" w:rsidRDefault="00856EE6" w:rsidP="00856EE6">
            <w:pPr>
              <w:spacing w:after="0" w:line="0" w:lineRule="atLeast"/>
              <w:rPr>
                <w:rFonts w:ascii="Times New Roman" w:eastAsia="Times New Roman" w:hAnsi="Times New Roman" w:cs="Times New Roman"/>
                <w:color w:val="212121"/>
              </w:rPr>
            </w:pPr>
            <w:r w:rsidRPr="003F219F">
              <w:rPr>
                <w:rFonts w:ascii="Times New Roman" w:eastAsia="Times New Roman" w:hAnsi="Times New Roman" w:cs="Times New Roman"/>
                <w:color w:val="212121"/>
              </w:rPr>
              <w:t> </w:t>
            </w:r>
          </w:p>
        </w:tc>
        <w:tc>
          <w:tcPr>
            <w:tcW w:w="396" w:type="dxa"/>
            <w:tcBorders>
              <w:top w:val="nil"/>
              <w:left w:val="nil"/>
              <w:bottom w:val="nil"/>
              <w:right w:val="nil"/>
            </w:tcBorders>
            <w:shd w:val="clear" w:color="auto" w:fill="FFFFFF"/>
            <w:vAlign w:val="center"/>
            <w:hideMark/>
          </w:tcPr>
          <w:p w:rsidR="00856EE6" w:rsidRPr="003F219F" w:rsidRDefault="00856EE6" w:rsidP="00856EE6">
            <w:pPr>
              <w:spacing w:after="0" w:line="0" w:lineRule="atLeast"/>
              <w:rPr>
                <w:rFonts w:ascii="Times New Roman" w:eastAsia="Times New Roman" w:hAnsi="Times New Roman" w:cs="Times New Roman"/>
                <w:color w:val="212121"/>
              </w:rPr>
            </w:pPr>
            <w:r w:rsidRPr="003F219F">
              <w:rPr>
                <w:rFonts w:ascii="Times New Roman" w:eastAsia="Times New Roman" w:hAnsi="Times New Roman" w:cs="Times New Roman"/>
                <w:color w:val="212121"/>
              </w:rPr>
              <w:t> </w:t>
            </w:r>
          </w:p>
        </w:tc>
        <w:tc>
          <w:tcPr>
            <w:tcW w:w="948" w:type="dxa"/>
            <w:tcBorders>
              <w:top w:val="nil"/>
              <w:left w:val="nil"/>
              <w:bottom w:val="nil"/>
              <w:right w:val="nil"/>
            </w:tcBorders>
            <w:shd w:val="clear" w:color="auto" w:fill="FFFFFF"/>
            <w:vAlign w:val="center"/>
            <w:hideMark/>
          </w:tcPr>
          <w:p w:rsidR="00856EE6" w:rsidRPr="003F219F" w:rsidRDefault="00856EE6" w:rsidP="00856EE6">
            <w:pPr>
              <w:spacing w:after="0" w:line="0" w:lineRule="atLeast"/>
              <w:rPr>
                <w:rFonts w:ascii="Times New Roman" w:eastAsia="Times New Roman" w:hAnsi="Times New Roman" w:cs="Times New Roman"/>
                <w:color w:val="212121"/>
              </w:rPr>
            </w:pPr>
            <w:r w:rsidRPr="003F219F">
              <w:rPr>
                <w:rFonts w:ascii="Times New Roman" w:eastAsia="Times New Roman" w:hAnsi="Times New Roman" w:cs="Times New Roman"/>
                <w:color w:val="212121"/>
              </w:rPr>
              <w:t> </w:t>
            </w:r>
          </w:p>
        </w:tc>
        <w:tc>
          <w:tcPr>
            <w:tcW w:w="1140" w:type="dxa"/>
            <w:tcBorders>
              <w:top w:val="nil"/>
              <w:left w:val="nil"/>
              <w:bottom w:val="nil"/>
              <w:right w:val="nil"/>
            </w:tcBorders>
            <w:shd w:val="clear" w:color="auto" w:fill="FFFFFF"/>
            <w:vAlign w:val="center"/>
            <w:hideMark/>
          </w:tcPr>
          <w:p w:rsidR="00856EE6" w:rsidRPr="003F219F" w:rsidRDefault="00856EE6" w:rsidP="00856EE6">
            <w:pPr>
              <w:spacing w:after="0" w:line="0" w:lineRule="atLeast"/>
              <w:rPr>
                <w:rFonts w:ascii="Times New Roman" w:eastAsia="Times New Roman" w:hAnsi="Times New Roman" w:cs="Times New Roman"/>
                <w:color w:val="212121"/>
              </w:rPr>
            </w:pPr>
            <w:r w:rsidRPr="003F219F">
              <w:rPr>
                <w:rFonts w:ascii="Times New Roman" w:eastAsia="Times New Roman" w:hAnsi="Times New Roman" w:cs="Times New Roman"/>
                <w:color w:val="212121"/>
              </w:rPr>
              <w:t> </w:t>
            </w:r>
          </w:p>
        </w:tc>
      </w:tr>
    </w:tbl>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6. Предварительные условия предоставления земельного участка</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3510"/>
        <w:gridCol w:w="1701"/>
        <w:gridCol w:w="1967"/>
        <w:gridCol w:w="2393"/>
      </w:tblGrid>
      <w:tr w:rsidR="00856EE6" w:rsidRPr="003F219F" w:rsidTr="00856EE6">
        <w:tc>
          <w:tcPr>
            <w:tcW w:w="35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Характеристика территории участка</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Площадь</w:t>
            </w:r>
          </w:p>
        </w:tc>
        <w:tc>
          <w:tcPr>
            <w:tcW w:w="19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Возможность расширения</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Желаемая геометрия участка</w:t>
            </w:r>
          </w:p>
        </w:tc>
      </w:tr>
      <w:tr w:rsidR="00856EE6" w:rsidRPr="003F219F" w:rsidTr="00856EE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Наличие зданий и сооружений</w:t>
            </w:r>
          </w:p>
        </w:tc>
        <w:tc>
          <w:tcPr>
            <w:tcW w:w="606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Требования к строениям</w:t>
            </w:r>
          </w:p>
        </w:tc>
        <w:tc>
          <w:tcPr>
            <w:tcW w:w="606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Требования к инфраструктуре</w:t>
            </w:r>
          </w:p>
        </w:tc>
        <w:tc>
          <w:tcPr>
            <w:tcW w:w="606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Газ (куб.м/год)</w:t>
            </w:r>
          </w:p>
        </w:tc>
        <w:tc>
          <w:tcPr>
            <w:tcW w:w="606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Отопление (Гкал/час)</w:t>
            </w:r>
          </w:p>
        </w:tc>
        <w:tc>
          <w:tcPr>
            <w:tcW w:w="606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Пар (бар)</w:t>
            </w:r>
          </w:p>
        </w:tc>
        <w:tc>
          <w:tcPr>
            <w:tcW w:w="606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Электроэнергия (кВт)</w:t>
            </w:r>
          </w:p>
        </w:tc>
        <w:tc>
          <w:tcPr>
            <w:tcW w:w="606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Водоснабжение (куб.м/год)</w:t>
            </w:r>
          </w:p>
        </w:tc>
        <w:tc>
          <w:tcPr>
            <w:tcW w:w="606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Требования к подъездным путям</w:t>
            </w:r>
          </w:p>
        </w:tc>
        <w:tc>
          <w:tcPr>
            <w:tcW w:w="606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r w:rsidR="00856EE6" w:rsidRPr="003F219F" w:rsidTr="00856EE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Предпочтительное право владения земельным участком)</w:t>
            </w:r>
          </w:p>
        </w:tc>
        <w:tc>
          <w:tcPr>
            <w:tcW w:w="606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6EE6" w:rsidRPr="003F219F" w:rsidRDefault="00856EE6" w:rsidP="00856EE6">
            <w:pPr>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tc>
      </w:tr>
    </w:tbl>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Дата составления инвестиционного намерения__________________________</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Должностное лицо,</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ответственное за предоставленную</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информацию      _________________   ___________________     ____________</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должность                        (ФИО)                        подпись</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м.п.</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Контактный телефон________________________</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right"/>
        <w:rPr>
          <w:rFonts w:ascii="Times New Roman" w:eastAsia="Times New Roman" w:hAnsi="Times New Roman" w:cs="Times New Roman"/>
          <w:color w:val="212121"/>
        </w:rPr>
      </w:pPr>
      <w:r w:rsidRPr="003F219F">
        <w:rPr>
          <w:rFonts w:ascii="Times New Roman" w:eastAsia="Times New Roman" w:hAnsi="Times New Roman" w:cs="Times New Roman"/>
          <w:color w:val="000000"/>
        </w:rPr>
        <w:t>Приложение 2</w:t>
      </w:r>
    </w:p>
    <w:p w:rsidR="00856EE6" w:rsidRPr="003F219F" w:rsidRDefault="00856EE6" w:rsidP="00856EE6">
      <w:pPr>
        <w:shd w:val="clear" w:color="auto" w:fill="FFFFFF"/>
        <w:spacing w:after="0" w:line="240" w:lineRule="auto"/>
        <w:jc w:val="right"/>
        <w:rPr>
          <w:rFonts w:ascii="Times New Roman" w:eastAsia="Times New Roman" w:hAnsi="Times New Roman" w:cs="Times New Roman"/>
          <w:color w:val="212121"/>
        </w:rPr>
      </w:pPr>
      <w:r w:rsidRPr="003F219F">
        <w:rPr>
          <w:rFonts w:ascii="Times New Roman" w:eastAsia="Times New Roman" w:hAnsi="Times New Roman" w:cs="Times New Roman"/>
          <w:color w:val="000000"/>
        </w:rPr>
        <w:t>к Административному регламенту</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СОГЛАШЕНИЕ</w:t>
      </w:r>
    </w:p>
    <w:p w:rsidR="00856EE6" w:rsidRPr="00E671B4" w:rsidRDefault="00856EE6" w:rsidP="00856EE6">
      <w:pPr>
        <w:shd w:val="clear" w:color="auto" w:fill="FFFFFF"/>
        <w:spacing w:after="0" w:line="240" w:lineRule="auto"/>
        <w:jc w:val="center"/>
        <w:rPr>
          <w:rFonts w:ascii="Times New Roman" w:eastAsia="Times New Roman" w:hAnsi="Times New Roman" w:cs="Times New Roman"/>
          <w:b/>
          <w:color w:val="212121"/>
        </w:rPr>
      </w:pPr>
      <w:r w:rsidRPr="003F219F">
        <w:rPr>
          <w:rFonts w:ascii="Times New Roman" w:eastAsia="Times New Roman" w:hAnsi="Times New Roman" w:cs="Times New Roman"/>
          <w:b/>
          <w:bCs/>
          <w:color w:val="000000"/>
        </w:rPr>
        <w:t xml:space="preserve">о намерениях в сфере сотрудничества в реализации инвестиционного проекта на </w:t>
      </w:r>
      <w:r w:rsidRPr="00E671B4">
        <w:rPr>
          <w:rFonts w:ascii="Times New Roman" w:eastAsia="Times New Roman" w:hAnsi="Times New Roman" w:cs="Times New Roman"/>
          <w:b/>
          <w:bCs/>
          <w:color w:val="000000"/>
        </w:rPr>
        <w:t>территории  </w:t>
      </w:r>
      <w:r w:rsidRPr="00E671B4">
        <w:rPr>
          <w:rFonts w:ascii="Times New Roman" w:eastAsia="Times New Roman" w:hAnsi="Times New Roman" w:cs="Times New Roman"/>
          <w:b/>
          <w:color w:val="000000"/>
        </w:rPr>
        <w:t>Ко</w:t>
      </w:r>
      <w:r>
        <w:rPr>
          <w:rFonts w:ascii="Times New Roman" w:eastAsia="Times New Roman" w:hAnsi="Times New Roman" w:cs="Times New Roman"/>
          <w:b/>
          <w:color w:val="000000"/>
        </w:rPr>
        <w:t>зло</w:t>
      </w:r>
      <w:r w:rsidRPr="00E671B4">
        <w:rPr>
          <w:rFonts w:ascii="Times New Roman" w:eastAsia="Times New Roman" w:hAnsi="Times New Roman" w:cs="Times New Roman"/>
          <w:b/>
          <w:color w:val="000000"/>
        </w:rPr>
        <w:t>вского сельсовета Татарского района Новосибирской области</w:t>
      </w:r>
    </w:p>
    <w:p w:rsidR="00856EE6" w:rsidRPr="00E671B4" w:rsidRDefault="00856EE6" w:rsidP="00856EE6">
      <w:pPr>
        <w:shd w:val="clear" w:color="auto" w:fill="FFFFFF"/>
        <w:spacing w:after="0" w:line="240" w:lineRule="auto"/>
        <w:jc w:val="center"/>
        <w:rPr>
          <w:rFonts w:ascii="Times New Roman" w:eastAsia="Times New Roman" w:hAnsi="Times New Roman" w:cs="Times New Roman"/>
          <w:b/>
          <w:color w:val="212121"/>
        </w:rPr>
      </w:pPr>
      <w:r w:rsidRPr="00E671B4">
        <w:rPr>
          <w:rFonts w:ascii="Times New Roman" w:eastAsia="Times New Roman" w:hAnsi="Times New Roman" w:cs="Times New Roman"/>
          <w:b/>
          <w:color w:val="000000"/>
        </w:rPr>
        <w:t>(примерная форма)</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 </w:t>
      </w: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с. </w:t>
      </w:r>
      <w:r>
        <w:rPr>
          <w:rFonts w:ascii="Times New Roman" w:eastAsia="Times New Roman" w:hAnsi="Times New Roman" w:cs="Times New Roman"/>
          <w:color w:val="000000"/>
        </w:rPr>
        <w:t>Козловка</w:t>
      </w:r>
      <w:r w:rsidRPr="003F219F">
        <w:rPr>
          <w:rFonts w:ascii="Times New Roman" w:eastAsia="Times New Roman" w:hAnsi="Times New Roman" w:cs="Times New Roman"/>
          <w:color w:val="000000"/>
        </w:rPr>
        <w:t>                                                              «____» _______20___г.</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Администрация </w:t>
      </w:r>
      <w:r>
        <w:rPr>
          <w:rFonts w:ascii="Times New Roman" w:eastAsia="Times New Roman" w:hAnsi="Times New Roman" w:cs="Times New Roman"/>
          <w:color w:val="000000"/>
        </w:rPr>
        <w:t>Козловского</w:t>
      </w:r>
      <w:r w:rsidRPr="003F219F">
        <w:rPr>
          <w:rFonts w:ascii="Times New Roman" w:eastAsia="Times New Roman" w:hAnsi="Times New Roman" w:cs="Times New Roman"/>
          <w:color w:val="000000"/>
        </w:rPr>
        <w:t xml:space="preserve"> сельского поселения, именуемая в дальнейшем «Администрация», в лице____________________________, действующего на основании _____________________________, с одной стороны, и_______________________________, именуемое в дальнейшем «Инвестор», в </w:t>
      </w:r>
      <w:r w:rsidRPr="003F219F">
        <w:rPr>
          <w:rFonts w:ascii="Times New Roman" w:eastAsia="Times New Roman" w:hAnsi="Times New Roman" w:cs="Times New Roman"/>
          <w:color w:val="000000"/>
        </w:rPr>
        <w:lastRenderedPageBreak/>
        <w:t>лице___________________________, действующего на основании ________________________, совместно именуемые «Стороны», заключили настоящее Соглашение о нижеследующем:</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1. Предмет Соглашения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1.1. Инвестор намеревается реализовать на территории  сельского поселения </w:t>
      </w:r>
      <w:r>
        <w:rPr>
          <w:rFonts w:ascii="Times New Roman" w:eastAsia="Times New Roman" w:hAnsi="Times New Roman" w:cs="Times New Roman"/>
          <w:color w:val="000000"/>
        </w:rPr>
        <w:t xml:space="preserve"> ___________</w:t>
      </w:r>
      <w:r w:rsidRPr="003F219F">
        <w:rPr>
          <w:rFonts w:ascii="Times New Roman" w:eastAsia="Times New Roman" w:hAnsi="Times New Roman" w:cs="Times New Roman"/>
          <w:color w:val="000000"/>
        </w:rPr>
        <w:t xml:space="preserve">муниципального района </w:t>
      </w:r>
      <w:r>
        <w:rPr>
          <w:rFonts w:ascii="Times New Roman" w:eastAsia="Times New Roman" w:hAnsi="Times New Roman" w:cs="Times New Roman"/>
          <w:color w:val="000000"/>
        </w:rPr>
        <w:t>_________</w:t>
      </w:r>
      <w:r w:rsidRPr="003F219F">
        <w:rPr>
          <w:rFonts w:ascii="Times New Roman" w:eastAsia="Times New Roman" w:hAnsi="Times New Roman" w:cs="Times New Roman"/>
          <w:color w:val="000000"/>
        </w:rPr>
        <w:t>области инвестиционный проект по _________________________ (далее именуется  «Инвестиционный проект»).</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1.2. В Инвестиционный проект предполагается вложить инвестиции в размере _________млн. рублей, которые будут способствовать развитию производительных сил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созданию новых рабочих мест. Кроме того, в консолидированный бюджет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поступят дополнительные доходы в виде уплачиваемых налогов.</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 Намерения Сторон</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2.1. Администрация намерена: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2.1.1. В пределах своей компетенции оказывать Инвестору содействие в реализации Инвестиционного проекта, а именно:</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2.1.1.1. в предоставлении в соответствии с законодательством Российской Федерации и </w:t>
      </w:r>
      <w:r>
        <w:rPr>
          <w:rFonts w:ascii="Times New Roman" w:eastAsia="Times New Roman" w:hAnsi="Times New Roman" w:cs="Times New Roman"/>
          <w:color w:val="000000"/>
        </w:rPr>
        <w:t xml:space="preserve">Новосибирской </w:t>
      </w:r>
      <w:r w:rsidRPr="003F219F">
        <w:rPr>
          <w:rFonts w:ascii="Times New Roman" w:eastAsia="Times New Roman" w:hAnsi="Times New Roman" w:cs="Times New Roman"/>
          <w:color w:val="000000"/>
        </w:rPr>
        <w:t>области земельного участка для реализации Инвестиционного проекта.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xml:space="preserve">2.1.1.2.  на переговорах с территориальными органами федеральных органов исполнительной власти Российской Федерации, органами  исполнительной власти </w:t>
      </w:r>
      <w:r>
        <w:rPr>
          <w:rFonts w:ascii="Times New Roman" w:eastAsia="Times New Roman" w:hAnsi="Times New Roman" w:cs="Times New Roman"/>
          <w:color w:val="000000"/>
        </w:rPr>
        <w:t>Новосибирской</w:t>
      </w:r>
      <w:r w:rsidRPr="003F219F">
        <w:rPr>
          <w:rFonts w:ascii="Times New Roman" w:eastAsia="Times New Roman" w:hAnsi="Times New Roman" w:cs="Times New Roman"/>
          <w:color w:val="000000"/>
        </w:rPr>
        <w:t xml:space="preserve"> области, органами местного самоуправления, а также с организациями различных форм собственности.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2.1.1.3. при подготовке документации, необходимой для реализации Инвестиционного проекта на территории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2.2 Инвестор намерен:</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2.2.1. Осуществить на территории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строительство_______________ мощностью________/ в год.</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2.2.2. При прочих равных условиях и с безусловным обязательством соблюдения антимонопольного законодательства, привлекать для реализации Инвестиционного проекта преимущественно подрядные организации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Размещать заказы на изготовление и поставку оборудования, сырья и материалов, соответствующих систем международных стандартов, преимущественно на предприятиях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2.2.3. Реализовать Инвестиционный проект в соответствии  со следующим графиком работ:</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до___.____.20___года представить в Администрацию  </w:t>
      </w:r>
      <w:r>
        <w:rPr>
          <w:rFonts w:ascii="Times New Roman" w:eastAsia="Times New Roman" w:hAnsi="Times New Roman" w:cs="Times New Roman"/>
          <w:color w:val="000000"/>
        </w:rPr>
        <w:t>Козловского сельсовета Татарского района Новосибирской области</w:t>
      </w:r>
      <w:r w:rsidRPr="003F219F">
        <w:rPr>
          <w:rFonts w:ascii="Times New Roman" w:eastAsia="Times New Roman" w:hAnsi="Times New Roman" w:cs="Times New Roman"/>
          <w:color w:val="000000"/>
        </w:rPr>
        <w:t xml:space="preserve"> технико-экономическое обоснование инвестиционного проекта;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до____.____.20___года выполнить проектирование объектов строительства, предусмотренных Инвестиционным проектом;</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с___.____.20___года приступить к строительству объектов;</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до____.____.20___года завершить реализацию Инвестиционного проекта.</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3. Порядок разрешения споров</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3.1. Настоящее Соглашение является предварительным, рамочным и не накладывает на Стороны финансовых и юридических обязательств.</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3.2. Вопросы, неоговоренные настоящим Соглашением, регулируются действующим законодательством Российской Федерации.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3.3. Все споры, возникающие из настоящего Соглашения, должны быть урегулированы путем переговоров.</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4. Заключительные положения.</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4.1. Изменения и дополнения к настоящему Соглашению должны быть совершены в письменной форме.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4.2. Все заявления, уведомления или сообщения, сделанные в связи с настоящим Соглашением должны направляться по месту нахождения сторон.</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4.3. Соглашение составлено в двух экземплярах, по одному экземпляру для каждой из сторон.</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4.4. Настоящее Соглашение вступает в силу с момента его подписания Сторонами.</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4.5. В случае несоблюдения Инвестором сроков выполнения работ, предусмотренных пунктом 2.2.3 настоящего Соглашения, Администрация вправе расторгнуть настоящее Соглашение в одностороннем порядке, уведомив об этом Инвестора в письменной форме.</w:t>
      </w:r>
    </w:p>
    <w:p w:rsidR="00856EE6" w:rsidRPr="003F219F" w:rsidRDefault="00856EE6" w:rsidP="00856EE6">
      <w:pPr>
        <w:shd w:val="clear" w:color="auto" w:fill="FFFFFF"/>
        <w:spacing w:after="0" w:line="240" w:lineRule="auto"/>
        <w:jc w:val="both"/>
        <w:rPr>
          <w:rFonts w:ascii="Times New Roman" w:eastAsia="Times New Roman" w:hAnsi="Times New Roman" w:cs="Times New Roman"/>
          <w:color w:val="212121"/>
        </w:rPr>
      </w:pPr>
      <w:r w:rsidRPr="003F219F">
        <w:rPr>
          <w:rFonts w:ascii="Times New Roman" w:eastAsia="Times New Roman" w:hAnsi="Times New Roman" w:cs="Times New Roman"/>
          <w:color w:val="000000"/>
        </w:rPr>
        <w:t> </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lastRenderedPageBreak/>
        <w:t>5. Место нахождения сторон</w:t>
      </w:r>
    </w:p>
    <w:p w:rsidR="00856EE6" w:rsidRPr="003F219F" w:rsidRDefault="00856EE6" w:rsidP="00856EE6">
      <w:pPr>
        <w:shd w:val="clear" w:color="auto" w:fill="FFFFFF"/>
        <w:spacing w:after="0" w:line="240" w:lineRule="auto"/>
        <w:jc w:val="center"/>
        <w:rPr>
          <w:rFonts w:ascii="Times New Roman" w:eastAsia="Times New Roman" w:hAnsi="Times New Roman" w:cs="Times New Roman"/>
          <w:color w:val="212121"/>
        </w:rPr>
      </w:pPr>
      <w:r w:rsidRPr="003F219F">
        <w:rPr>
          <w:rFonts w:ascii="Times New Roman" w:eastAsia="Times New Roman" w:hAnsi="Times New Roman" w:cs="Times New Roman"/>
          <w:b/>
          <w:bCs/>
          <w:color w:val="000000"/>
        </w:rPr>
        <w:t> </w:t>
      </w:r>
    </w:p>
    <w:p w:rsidR="00856EE6" w:rsidRDefault="00856EE6" w:rsidP="00856EE6">
      <w:pPr>
        <w:shd w:val="clear" w:color="auto" w:fill="FFFFFF"/>
        <w:spacing w:after="0" w:line="240" w:lineRule="auto"/>
        <w:rPr>
          <w:rFonts w:ascii="Times New Roman" w:eastAsia="Times New Roman" w:hAnsi="Times New Roman" w:cs="Times New Roman"/>
          <w:b/>
          <w:bCs/>
          <w:color w:val="000000"/>
        </w:rPr>
      </w:pPr>
      <w:r w:rsidRPr="003F219F">
        <w:rPr>
          <w:rFonts w:ascii="Times New Roman" w:eastAsia="Times New Roman" w:hAnsi="Times New Roman" w:cs="Times New Roman"/>
          <w:b/>
          <w:bCs/>
          <w:color w:val="000000"/>
        </w:rPr>
        <w:t>Администрация                                                               Инвестор</w:t>
      </w:r>
    </w:p>
    <w:p w:rsidR="00856EE6" w:rsidRDefault="00856EE6" w:rsidP="00856EE6">
      <w:pPr>
        <w:shd w:val="clear" w:color="auto" w:fill="FFFFFF"/>
        <w:spacing w:after="0" w:line="240" w:lineRule="auto"/>
        <w:rPr>
          <w:rFonts w:ascii="Times New Roman" w:eastAsia="Times New Roman" w:hAnsi="Times New Roman" w:cs="Times New Roman"/>
          <w:b/>
          <w:bCs/>
          <w:color w:val="000000"/>
        </w:rPr>
      </w:pPr>
    </w:p>
    <w:p w:rsidR="00856EE6" w:rsidRPr="003F219F" w:rsidRDefault="00856EE6" w:rsidP="00856EE6">
      <w:pPr>
        <w:shd w:val="clear" w:color="auto" w:fill="FFFFFF"/>
        <w:spacing w:after="0" w:line="240" w:lineRule="auto"/>
        <w:rPr>
          <w:rFonts w:ascii="Times New Roman" w:eastAsia="Times New Roman" w:hAnsi="Times New Roman" w:cs="Times New Roman"/>
          <w:color w:val="212121"/>
        </w:rPr>
      </w:pPr>
    </w:p>
    <w:p w:rsidR="000D7603" w:rsidRPr="000D7603" w:rsidRDefault="00856EE6" w:rsidP="000D7603">
      <w:r>
        <w:t>++++++++++++++++++++++++++++++++++++++++++++++++++++++++++++++++++++++++++++++++++++</w:t>
      </w:r>
    </w:p>
    <w:p w:rsidR="000D7603" w:rsidRPr="000D7603" w:rsidRDefault="000D7603" w:rsidP="000D7603"/>
    <w:p w:rsidR="00126141" w:rsidRPr="00D10ABE" w:rsidRDefault="00126141" w:rsidP="00126141">
      <w:pPr>
        <w:jc w:val="center"/>
        <w:rPr>
          <w:b/>
          <w:sz w:val="28"/>
          <w:szCs w:val="28"/>
        </w:rPr>
      </w:pPr>
      <w:r w:rsidRPr="00D10ABE">
        <w:rPr>
          <w:b/>
          <w:sz w:val="28"/>
          <w:szCs w:val="28"/>
        </w:rPr>
        <w:t>СОВЕТ ДЕПУТАТОВ</w:t>
      </w:r>
    </w:p>
    <w:p w:rsidR="00126141" w:rsidRPr="00D10ABE" w:rsidRDefault="00126141" w:rsidP="00126141">
      <w:pPr>
        <w:jc w:val="center"/>
        <w:rPr>
          <w:b/>
          <w:sz w:val="28"/>
          <w:szCs w:val="28"/>
        </w:rPr>
      </w:pPr>
      <w:r w:rsidRPr="00D10ABE">
        <w:rPr>
          <w:b/>
          <w:sz w:val="28"/>
          <w:szCs w:val="28"/>
        </w:rPr>
        <w:t>КОЗЛОВСКОГО СЕЛЬСОВЕТА</w:t>
      </w:r>
    </w:p>
    <w:p w:rsidR="00126141" w:rsidRPr="00D10ABE" w:rsidRDefault="00126141" w:rsidP="00126141">
      <w:pPr>
        <w:jc w:val="center"/>
        <w:rPr>
          <w:b/>
          <w:sz w:val="28"/>
          <w:szCs w:val="28"/>
        </w:rPr>
      </w:pPr>
      <w:r w:rsidRPr="00D10ABE">
        <w:rPr>
          <w:b/>
          <w:sz w:val="28"/>
          <w:szCs w:val="28"/>
        </w:rPr>
        <w:t>ТАТАРСКОГО РАЙОНА НОВОСИБИРСКОЙ ОБЛАСТИ</w:t>
      </w:r>
    </w:p>
    <w:p w:rsidR="00126141" w:rsidRPr="00D10ABE" w:rsidRDefault="00126141" w:rsidP="00126141">
      <w:pPr>
        <w:jc w:val="center"/>
        <w:rPr>
          <w:sz w:val="28"/>
          <w:szCs w:val="28"/>
        </w:rPr>
      </w:pPr>
      <w:r w:rsidRPr="00D10ABE">
        <w:rPr>
          <w:sz w:val="28"/>
          <w:szCs w:val="28"/>
        </w:rPr>
        <w:t>шестого созыва</w:t>
      </w:r>
    </w:p>
    <w:p w:rsidR="00126141" w:rsidRPr="00D10ABE" w:rsidRDefault="00126141" w:rsidP="00126141">
      <w:pPr>
        <w:jc w:val="center"/>
        <w:rPr>
          <w:b/>
          <w:sz w:val="28"/>
          <w:szCs w:val="28"/>
        </w:rPr>
      </w:pPr>
    </w:p>
    <w:p w:rsidR="00126141" w:rsidRPr="00D10ABE" w:rsidRDefault="00126141" w:rsidP="00126141">
      <w:pPr>
        <w:jc w:val="center"/>
        <w:rPr>
          <w:b/>
          <w:sz w:val="28"/>
          <w:szCs w:val="28"/>
        </w:rPr>
      </w:pPr>
      <w:r w:rsidRPr="00D10ABE">
        <w:rPr>
          <w:b/>
          <w:sz w:val="28"/>
          <w:szCs w:val="28"/>
        </w:rPr>
        <w:t>РЕШЕНИЕ</w:t>
      </w:r>
    </w:p>
    <w:p w:rsidR="00126141" w:rsidRPr="006F69C0" w:rsidRDefault="00126141" w:rsidP="00126141">
      <w:pPr>
        <w:jc w:val="center"/>
        <w:rPr>
          <w:sz w:val="28"/>
          <w:szCs w:val="28"/>
        </w:rPr>
      </w:pPr>
      <w:r w:rsidRPr="006F69C0">
        <w:rPr>
          <w:sz w:val="28"/>
          <w:szCs w:val="28"/>
        </w:rPr>
        <w:t>(</w:t>
      </w:r>
      <w:r>
        <w:rPr>
          <w:sz w:val="28"/>
          <w:szCs w:val="28"/>
        </w:rPr>
        <w:t xml:space="preserve">двадцать седьмой  </w:t>
      </w:r>
      <w:r w:rsidRPr="006F69C0">
        <w:rPr>
          <w:sz w:val="28"/>
          <w:szCs w:val="28"/>
        </w:rPr>
        <w:t>сессии)</w:t>
      </w:r>
    </w:p>
    <w:p w:rsidR="00126141" w:rsidRPr="00D10ABE" w:rsidRDefault="00126141" w:rsidP="00126141">
      <w:pPr>
        <w:rPr>
          <w:b/>
          <w:sz w:val="28"/>
          <w:szCs w:val="28"/>
          <w:u w:val="single"/>
        </w:rPr>
      </w:pPr>
      <w:r>
        <w:rPr>
          <w:b/>
          <w:sz w:val="28"/>
          <w:szCs w:val="28"/>
        </w:rPr>
        <w:t>02.06</w:t>
      </w:r>
      <w:r w:rsidRPr="006F69C0">
        <w:rPr>
          <w:b/>
          <w:sz w:val="28"/>
          <w:szCs w:val="28"/>
        </w:rPr>
        <w:t xml:space="preserve">.2023 г.                                                                                               № </w:t>
      </w:r>
      <w:r w:rsidRPr="00D10ABE">
        <w:rPr>
          <w:b/>
          <w:sz w:val="28"/>
          <w:szCs w:val="28"/>
        </w:rPr>
        <w:t xml:space="preserve"> </w:t>
      </w:r>
      <w:r>
        <w:rPr>
          <w:b/>
          <w:sz w:val="28"/>
          <w:szCs w:val="28"/>
        </w:rPr>
        <w:t>101</w:t>
      </w:r>
      <w:r w:rsidRPr="00D10ABE">
        <w:rPr>
          <w:b/>
          <w:sz w:val="28"/>
          <w:szCs w:val="28"/>
        </w:rPr>
        <w:t xml:space="preserve">                </w:t>
      </w:r>
    </w:p>
    <w:p w:rsidR="00126141" w:rsidRPr="00D10ABE" w:rsidRDefault="00126141" w:rsidP="00126141">
      <w:pPr>
        <w:jc w:val="center"/>
      </w:pPr>
      <w:r w:rsidRPr="00D10ABE">
        <w:t xml:space="preserve">                                                                                             </w:t>
      </w:r>
    </w:p>
    <w:p w:rsidR="00126141" w:rsidRPr="001B02AE" w:rsidRDefault="00126141" w:rsidP="00126141">
      <w:pPr>
        <w:jc w:val="center"/>
        <w:rPr>
          <w:rFonts w:ascii="Georgia" w:hAnsi="Georgia"/>
          <w:color w:val="FF0000"/>
          <w:sz w:val="28"/>
          <w:szCs w:val="28"/>
        </w:rPr>
      </w:pPr>
      <w:r w:rsidRPr="00887E68">
        <w:t xml:space="preserve">                                                                                                       </w:t>
      </w:r>
    </w:p>
    <w:p w:rsidR="00126141" w:rsidRPr="001B02AE" w:rsidRDefault="00126141" w:rsidP="00126141">
      <w:pPr>
        <w:jc w:val="center"/>
        <w:rPr>
          <w:rFonts w:ascii="Georgia" w:hAnsi="Georgia"/>
          <w:sz w:val="28"/>
          <w:szCs w:val="28"/>
        </w:rPr>
      </w:pPr>
      <w:r w:rsidRPr="001B02AE">
        <w:rPr>
          <w:rFonts w:ascii="Georgia" w:hAnsi="Georgia"/>
          <w:sz w:val="28"/>
          <w:szCs w:val="28"/>
        </w:rPr>
        <w:t>с.Козловка</w:t>
      </w:r>
    </w:p>
    <w:p w:rsidR="00126141" w:rsidRPr="001B02AE" w:rsidRDefault="00126141" w:rsidP="00126141">
      <w:pPr>
        <w:jc w:val="center"/>
        <w:rPr>
          <w:rFonts w:ascii="Georgia" w:hAnsi="Georgia"/>
          <w:color w:val="FF0000"/>
          <w:sz w:val="28"/>
          <w:szCs w:val="28"/>
        </w:rPr>
      </w:pPr>
    </w:p>
    <w:p w:rsidR="00126141" w:rsidRPr="001B02AE" w:rsidRDefault="00126141" w:rsidP="00126141">
      <w:pPr>
        <w:jc w:val="center"/>
        <w:rPr>
          <w:rFonts w:ascii="Georgia" w:hAnsi="Georgia"/>
          <w:b/>
          <w:sz w:val="28"/>
          <w:szCs w:val="28"/>
        </w:rPr>
      </w:pPr>
      <w:r>
        <w:rPr>
          <w:rFonts w:ascii="Georgia" w:hAnsi="Georgia"/>
          <w:b/>
          <w:sz w:val="28"/>
          <w:szCs w:val="28"/>
        </w:rPr>
        <w:t>Отчет</w:t>
      </w:r>
    </w:p>
    <w:p w:rsidR="00126141" w:rsidRPr="001B02AE" w:rsidRDefault="00126141" w:rsidP="00126141">
      <w:pPr>
        <w:jc w:val="center"/>
        <w:rPr>
          <w:rFonts w:ascii="Georgia" w:hAnsi="Georgia"/>
          <w:b/>
          <w:sz w:val="28"/>
          <w:szCs w:val="28"/>
        </w:rPr>
      </w:pPr>
      <w:r w:rsidRPr="001B02AE">
        <w:rPr>
          <w:rFonts w:ascii="Georgia" w:hAnsi="Georgia"/>
          <w:b/>
          <w:sz w:val="28"/>
          <w:szCs w:val="28"/>
        </w:rPr>
        <w:t>«Об  исполнении бюджета</w:t>
      </w:r>
    </w:p>
    <w:p w:rsidR="00126141" w:rsidRPr="001B02AE" w:rsidRDefault="00126141" w:rsidP="00126141">
      <w:pPr>
        <w:jc w:val="center"/>
        <w:rPr>
          <w:rFonts w:ascii="Georgia" w:hAnsi="Georgia"/>
          <w:b/>
          <w:sz w:val="28"/>
          <w:szCs w:val="28"/>
        </w:rPr>
      </w:pPr>
      <w:r w:rsidRPr="001B02AE">
        <w:rPr>
          <w:rFonts w:ascii="Georgia" w:hAnsi="Georgia"/>
          <w:b/>
          <w:sz w:val="28"/>
          <w:szCs w:val="28"/>
        </w:rPr>
        <w:t xml:space="preserve"> Козловского сельсовета Татарского района  </w:t>
      </w:r>
    </w:p>
    <w:p w:rsidR="00126141" w:rsidRPr="001B02AE" w:rsidRDefault="00126141" w:rsidP="00126141">
      <w:pPr>
        <w:jc w:val="center"/>
        <w:rPr>
          <w:rFonts w:ascii="Georgia" w:hAnsi="Georgia"/>
          <w:b/>
          <w:sz w:val="28"/>
          <w:szCs w:val="28"/>
        </w:rPr>
      </w:pPr>
      <w:r w:rsidRPr="001B02AE">
        <w:rPr>
          <w:rFonts w:ascii="Georgia" w:hAnsi="Georgia"/>
          <w:b/>
          <w:sz w:val="28"/>
          <w:szCs w:val="28"/>
        </w:rPr>
        <w:t>Новосибирской области</w:t>
      </w:r>
    </w:p>
    <w:p w:rsidR="00126141" w:rsidRPr="001B02AE" w:rsidRDefault="00126141" w:rsidP="00126141">
      <w:pPr>
        <w:jc w:val="center"/>
        <w:rPr>
          <w:rFonts w:ascii="Georgia" w:hAnsi="Georgia"/>
          <w:b/>
          <w:sz w:val="28"/>
          <w:szCs w:val="28"/>
        </w:rPr>
      </w:pPr>
      <w:r w:rsidRPr="001B02AE">
        <w:rPr>
          <w:rFonts w:ascii="Georgia" w:hAnsi="Georgia"/>
          <w:b/>
          <w:sz w:val="28"/>
          <w:szCs w:val="28"/>
        </w:rPr>
        <w:t>за 20</w:t>
      </w:r>
      <w:r>
        <w:rPr>
          <w:rFonts w:ascii="Georgia" w:hAnsi="Georgia"/>
          <w:b/>
          <w:sz w:val="28"/>
          <w:szCs w:val="28"/>
        </w:rPr>
        <w:t xml:space="preserve">22 </w:t>
      </w:r>
      <w:r w:rsidRPr="001B02AE">
        <w:rPr>
          <w:rFonts w:ascii="Georgia" w:hAnsi="Georgia"/>
          <w:b/>
          <w:sz w:val="28"/>
          <w:szCs w:val="28"/>
        </w:rPr>
        <w:t>год»</w:t>
      </w:r>
    </w:p>
    <w:p w:rsidR="00126141" w:rsidRPr="001B02AE" w:rsidRDefault="00126141" w:rsidP="00126141">
      <w:pPr>
        <w:rPr>
          <w:color w:val="FF0000"/>
          <w:sz w:val="28"/>
          <w:szCs w:val="28"/>
        </w:rPr>
      </w:pPr>
      <w:r w:rsidRPr="001B02AE">
        <w:rPr>
          <w:color w:val="FF0000"/>
          <w:sz w:val="28"/>
          <w:szCs w:val="28"/>
        </w:rPr>
        <w:t xml:space="preserve">       </w:t>
      </w:r>
    </w:p>
    <w:p w:rsidR="00126141" w:rsidRPr="001B02AE" w:rsidRDefault="00126141" w:rsidP="00126141">
      <w:pPr>
        <w:jc w:val="both"/>
        <w:rPr>
          <w:sz w:val="28"/>
          <w:szCs w:val="28"/>
        </w:rPr>
      </w:pPr>
      <w:r w:rsidRPr="001B02AE">
        <w:rPr>
          <w:sz w:val="28"/>
          <w:szCs w:val="28"/>
        </w:rPr>
        <w:t xml:space="preserve">        Руководствуясь Бюджетным кодексом РФ, Уставом Козловского сельсовета, Положением о бюджетном процессе администрации Козловского сельсовета, Совет депутатов Козловского сельсовета</w:t>
      </w:r>
    </w:p>
    <w:p w:rsidR="00126141" w:rsidRPr="001B02AE" w:rsidRDefault="00126141" w:rsidP="00126141">
      <w:pPr>
        <w:jc w:val="both"/>
        <w:rPr>
          <w:rFonts w:ascii="Georgia" w:hAnsi="Georgia"/>
          <w:b/>
          <w:sz w:val="28"/>
          <w:szCs w:val="28"/>
        </w:rPr>
      </w:pPr>
    </w:p>
    <w:p w:rsidR="00126141" w:rsidRPr="001B02AE" w:rsidRDefault="00126141" w:rsidP="00126141">
      <w:pPr>
        <w:jc w:val="center"/>
        <w:rPr>
          <w:rFonts w:ascii="Georgia" w:hAnsi="Georgia"/>
          <w:b/>
          <w:sz w:val="28"/>
          <w:szCs w:val="28"/>
        </w:rPr>
      </w:pPr>
      <w:r w:rsidRPr="001B02AE">
        <w:rPr>
          <w:rFonts w:ascii="Georgia" w:hAnsi="Georgia"/>
          <w:b/>
          <w:sz w:val="28"/>
          <w:szCs w:val="28"/>
        </w:rPr>
        <w:lastRenderedPageBreak/>
        <w:t>РЕШИЛ:</w:t>
      </w:r>
    </w:p>
    <w:p w:rsidR="00126141" w:rsidRPr="001B02AE" w:rsidRDefault="00126141" w:rsidP="00126141">
      <w:pPr>
        <w:jc w:val="center"/>
        <w:rPr>
          <w:rFonts w:ascii="Georgia" w:hAnsi="Georgia"/>
          <w:b/>
          <w:color w:val="FF0000"/>
          <w:sz w:val="28"/>
          <w:szCs w:val="28"/>
        </w:rPr>
      </w:pPr>
    </w:p>
    <w:p w:rsidR="00126141" w:rsidRPr="001B02AE" w:rsidRDefault="00126141" w:rsidP="00126141">
      <w:pPr>
        <w:jc w:val="both"/>
        <w:rPr>
          <w:sz w:val="28"/>
          <w:szCs w:val="28"/>
        </w:rPr>
      </w:pPr>
      <w:r w:rsidRPr="001B02AE">
        <w:rPr>
          <w:sz w:val="28"/>
          <w:szCs w:val="28"/>
        </w:rPr>
        <w:t>1.Утвердить отчёт об исполнении бюджета Козловского сельсовета Татарского района Новосибирской области (местного бюджета) за 20</w:t>
      </w:r>
      <w:r>
        <w:rPr>
          <w:sz w:val="28"/>
          <w:szCs w:val="28"/>
        </w:rPr>
        <w:t xml:space="preserve">22 </w:t>
      </w:r>
      <w:r w:rsidRPr="001B02AE">
        <w:rPr>
          <w:sz w:val="28"/>
          <w:szCs w:val="28"/>
        </w:rPr>
        <w:t xml:space="preserve">год по доходам  в сумме  </w:t>
      </w:r>
      <w:r>
        <w:rPr>
          <w:sz w:val="28"/>
          <w:szCs w:val="28"/>
        </w:rPr>
        <w:t>8326,2</w:t>
      </w:r>
      <w:r w:rsidRPr="00D10ABE">
        <w:rPr>
          <w:b/>
          <w:sz w:val="28"/>
          <w:szCs w:val="28"/>
        </w:rPr>
        <w:t xml:space="preserve"> </w:t>
      </w:r>
      <w:r w:rsidRPr="00D10ABE">
        <w:rPr>
          <w:sz w:val="28"/>
          <w:szCs w:val="28"/>
        </w:rPr>
        <w:t>тыс</w:t>
      </w:r>
      <w:r w:rsidRPr="001B02AE">
        <w:rPr>
          <w:sz w:val="28"/>
          <w:szCs w:val="28"/>
        </w:rPr>
        <w:t>. рублей, п</w:t>
      </w:r>
      <w:r>
        <w:rPr>
          <w:sz w:val="28"/>
          <w:szCs w:val="28"/>
        </w:rPr>
        <w:t>о расходам  в сумме 8597,1</w:t>
      </w:r>
      <w:r w:rsidRPr="001B02AE">
        <w:rPr>
          <w:sz w:val="28"/>
          <w:szCs w:val="28"/>
        </w:rPr>
        <w:t xml:space="preserve"> тыс. рублей, с превышением </w:t>
      </w:r>
      <w:r>
        <w:rPr>
          <w:sz w:val="28"/>
          <w:szCs w:val="28"/>
        </w:rPr>
        <w:t>расходов</w:t>
      </w:r>
      <w:r w:rsidRPr="001B02AE">
        <w:rPr>
          <w:sz w:val="28"/>
          <w:szCs w:val="28"/>
        </w:rPr>
        <w:t xml:space="preserve"> над </w:t>
      </w:r>
      <w:r>
        <w:rPr>
          <w:sz w:val="28"/>
          <w:szCs w:val="28"/>
        </w:rPr>
        <w:t>доходами</w:t>
      </w:r>
      <w:r w:rsidRPr="001B02AE">
        <w:rPr>
          <w:sz w:val="28"/>
          <w:szCs w:val="28"/>
        </w:rPr>
        <w:t xml:space="preserve"> (</w:t>
      </w:r>
      <w:r>
        <w:rPr>
          <w:sz w:val="28"/>
          <w:szCs w:val="28"/>
        </w:rPr>
        <w:t>дефицит</w:t>
      </w:r>
      <w:r w:rsidRPr="001B02AE">
        <w:rPr>
          <w:sz w:val="28"/>
          <w:szCs w:val="28"/>
        </w:rPr>
        <w:t xml:space="preserve"> местного бюджета) </w:t>
      </w:r>
      <w:r w:rsidRPr="00584F0E">
        <w:rPr>
          <w:sz w:val="28"/>
          <w:szCs w:val="28"/>
        </w:rPr>
        <w:t xml:space="preserve">в сумме  270,9 </w:t>
      </w:r>
      <w:r w:rsidRPr="002E7932">
        <w:rPr>
          <w:sz w:val="28"/>
          <w:szCs w:val="28"/>
        </w:rPr>
        <w:t>тыс. рублей</w:t>
      </w:r>
      <w:r w:rsidRPr="001B02AE">
        <w:rPr>
          <w:sz w:val="28"/>
          <w:szCs w:val="28"/>
        </w:rPr>
        <w:t>.</w:t>
      </w:r>
    </w:p>
    <w:p w:rsidR="00126141" w:rsidRPr="001B02AE" w:rsidRDefault="00126141" w:rsidP="00126141">
      <w:pPr>
        <w:ind w:left="1122"/>
        <w:jc w:val="both"/>
        <w:rPr>
          <w:color w:val="FF0000"/>
          <w:sz w:val="28"/>
          <w:szCs w:val="28"/>
        </w:rPr>
      </w:pPr>
    </w:p>
    <w:p w:rsidR="00126141" w:rsidRPr="001B02AE" w:rsidRDefault="00126141" w:rsidP="00126141">
      <w:pPr>
        <w:jc w:val="both"/>
        <w:rPr>
          <w:sz w:val="28"/>
          <w:szCs w:val="28"/>
        </w:rPr>
      </w:pPr>
      <w:r w:rsidRPr="001B02AE">
        <w:rPr>
          <w:sz w:val="28"/>
          <w:szCs w:val="28"/>
        </w:rPr>
        <w:t>2.Утвердить кассовое исполнение доходов местного бюджета за 20</w:t>
      </w:r>
      <w:r>
        <w:rPr>
          <w:sz w:val="28"/>
          <w:szCs w:val="28"/>
        </w:rPr>
        <w:t>22</w:t>
      </w:r>
      <w:r w:rsidRPr="001B02AE">
        <w:rPr>
          <w:sz w:val="28"/>
          <w:szCs w:val="28"/>
        </w:rPr>
        <w:t xml:space="preserve"> год:</w:t>
      </w:r>
    </w:p>
    <w:p w:rsidR="00126141" w:rsidRPr="001B02AE" w:rsidRDefault="00126141" w:rsidP="00126141">
      <w:pPr>
        <w:jc w:val="both"/>
        <w:rPr>
          <w:sz w:val="28"/>
          <w:szCs w:val="28"/>
        </w:rPr>
      </w:pPr>
      <w:r w:rsidRPr="001B02AE">
        <w:rPr>
          <w:sz w:val="28"/>
          <w:szCs w:val="28"/>
        </w:rPr>
        <w:t xml:space="preserve">   2.1.по кодам классификации доходов бюджетов (по главным администраторам доходов местного бюджета), согласно приложению 1 к настоящему  решению;</w:t>
      </w:r>
    </w:p>
    <w:p w:rsidR="00126141" w:rsidRPr="001B02AE" w:rsidRDefault="00126141" w:rsidP="00126141">
      <w:pPr>
        <w:jc w:val="both"/>
        <w:rPr>
          <w:sz w:val="28"/>
          <w:szCs w:val="28"/>
        </w:rPr>
      </w:pPr>
      <w:r w:rsidRPr="001B02AE">
        <w:rPr>
          <w:sz w:val="28"/>
          <w:szCs w:val="28"/>
        </w:rPr>
        <w:t xml:space="preserve">   2.2.по кодам видов доходов, подвидов доходов, классификаций сектора </w:t>
      </w:r>
    </w:p>
    <w:p w:rsidR="00126141" w:rsidRPr="001B02AE" w:rsidRDefault="00126141" w:rsidP="00126141">
      <w:pPr>
        <w:jc w:val="both"/>
        <w:rPr>
          <w:sz w:val="28"/>
          <w:szCs w:val="28"/>
        </w:rPr>
      </w:pPr>
      <w:r w:rsidRPr="001B02AE">
        <w:rPr>
          <w:sz w:val="28"/>
          <w:szCs w:val="28"/>
        </w:rPr>
        <w:t>государственного управления, относящихся к доходам бюджета, согласно приложению 2 к настоящему решению.</w:t>
      </w:r>
    </w:p>
    <w:p w:rsidR="00126141" w:rsidRPr="001B02AE" w:rsidRDefault="00126141" w:rsidP="00126141">
      <w:pPr>
        <w:jc w:val="both"/>
        <w:rPr>
          <w:sz w:val="28"/>
          <w:szCs w:val="28"/>
        </w:rPr>
      </w:pPr>
    </w:p>
    <w:p w:rsidR="00126141" w:rsidRPr="001B02AE" w:rsidRDefault="00126141" w:rsidP="00126141">
      <w:pPr>
        <w:jc w:val="both"/>
        <w:rPr>
          <w:sz w:val="28"/>
          <w:szCs w:val="28"/>
        </w:rPr>
      </w:pPr>
      <w:r w:rsidRPr="001B02AE">
        <w:rPr>
          <w:sz w:val="28"/>
          <w:szCs w:val="28"/>
        </w:rPr>
        <w:t>3. Утвердить кассовое исполнение расходов местного бюджета  за 20</w:t>
      </w:r>
      <w:r>
        <w:rPr>
          <w:sz w:val="28"/>
          <w:szCs w:val="28"/>
        </w:rPr>
        <w:t>22</w:t>
      </w:r>
      <w:r w:rsidRPr="001B02AE">
        <w:rPr>
          <w:sz w:val="28"/>
          <w:szCs w:val="28"/>
        </w:rPr>
        <w:t xml:space="preserve"> год:</w:t>
      </w:r>
    </w:p>
    <w:p w:rsidR="00126141" w:rsidRPr="001B02AE" w:rsidRDefault="00126141" w:rsidP="00126141">
      <w:pPr>
        <w:jc w:val="both"/>
        <w:rPr>
          <w:sz w:val="28"/>
          <w:szCs w:val="28"/>
        </w:rPr>
      </w:pPr>
      <w:r w:rsidRPr="001B02AE">
        <w:rPr>
          <w:sz w:val="28"/>
          <w:szCs w:val="28"/>
        </w:rPr>
        <w:t xml:space="preserve">     3.1. по ведомственной структуре расходов местного бюджета, согласно  приложению  3  к настоящему  решению                 </w:t>
      </w:r>
    </w:p>
    <w:p w:rsidR="00126141" w:rsidRPr="001B02AE" w:rsidRDefault="00126141" w:rsidP="00126141">
      <w:pPr>
        <w:jc w:val="both"/>
        <w:rPr>
          <w:sz w:val="28"/>
          <w:szCs w:val="28"/>
        </w:rPr>
      </w:pPr>
      <w:r w:rsidRPr="001B02AE">
        <w:rPr>
          <w:sz w:val="28"/>
          <w:szCs w:val="28"/>
        </w:rPr>
        <w:t xml:space="preserve">     3.2.по разделам и подразделам классификации расходов бюджетов, согласно приложению 4  к настоящему решению.</w:t>
      </w:r>
    </w:p>
    <w:p w:rsidR="00126141" w:rsidRPr="001B02AE" w:rsidRDefault="00126141" w:rsidP="00126141">
      <w:pPr>
        <w:jc w:val="both"/>
        <w:rPr>
          <w:color w:val="FF0000"/>
          <w:sz w:val="28"/>
          <w:szCs w:val="28"/>
        </w:rPr>
      </w:pPr>
    </w:p>
    <w:p w:rsidR="00126141" w:rsidRPr="001B02AE" w:rsidRDefault="00126141" w:rsidP="00126141">
      <w:pPr>
        <w:jc w:val="both"/>
        <w:rPr>
          <w:sz w:val="28"/>
          <w:szCs w:val="28"/>
        </w:rPr>
      </w:pPr>
      <w:r w:rsidRPr="001B02AE">
        <w:rPr>
          <w:sz w:val="28"/>
          <w:szCs w:val="28"/>
        </w:rPr>
        <w:t>4.  Утвердить кассовое исполнение  источников финансирования дефицита  местного бюджета  за 20</w:t>
      </w:r>
      <w:r>
        <w:rPr>
          <w:sz w:val="28"/>
          <w:szCs w:val="28"/>
        </w:rPr>
        <w:t>22</w:t>
      </w:r>
      <w:r w:rsidRPr="001B02AE">
        <w:rPr>
          <w:sz w:val="28"/>
          <w:szCs w:val="28"/>
        </w:rPr>
        <w:t xml:space="preserve"> год:</w:t>
      </w:r>
    </w:p>
    <w:p w:rsidR="00126141" w:rsidRPr="001B02AE" w:rsidRDefault="00126141" w:rsidP="00126141">
      <w:pPr>
        <w:jc w:val="both"/>
        <w:rPr>
          <w:sz w:val="28"/>
          <w:szCs w:val="28"/>
        </w:rPr>
      </w:pPr>
      <w:r w:rsidRPr="001B02AE">
        <w:rPr>
          <w:sz w:val="28"/>
          <w:szCs w:val="28"/>
        </w:rPr>
        <w:t xml:space="preserve">     4.1.по кодам классификации источников финансирования  дефицитов бюджетов (по главным администраторам источников финансирования дефицита местного бюджета)   согласно приложению 5 к настоящему решению.: </w:t>
      </w:r>
    </w:p>
    <w:p w:rsidR="00126141" w:rsidRPr="001B02AE" w:rsidRDefault="00126141" w:rsidP="00126141">
      <w:pPr>
        <w:jc w:val="both"/>
        <w:rPr>
          <w:sz w:val="28"/>
          <w:szCs w:val="28"/>
        </w:rPr>
      </w:pPr>
      <w:r w:rsidRPr="001B02AE">
        <w:rPr>
          <w:sz w:val="28"/>
          <w:szCs w:val="28"/>
        </w:rPr>
        <w:t xml:space="preserve">     4.2.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6 к настоящему решению. </w:t>
      </w:r>
    </w:p>
    <w:p w:rsidR="00126141" w:rsidRPr="001B02AE" w:rsidRDefault="00126141" w:rsidP="00126141">
      <w:pPr>
        <w:jc w:val="both"/>
        <w:rPr>
          <w:color w:val="FF0000"/>
          <w:sz w:val="28"/>
          <w:szCs w:val="28"/>
        </w:rPr>
      </w:pPr>
    </w:p>
    <w:p w:rsidR="00126141" w:rsidRPr="001B02AE" w:rsidRDefault="00126141" w:rsidP="00126141">
      <w:pPr>
        <w:jc w:val="both"/>
        <w:rPr>
          <w:sz w:val="28"/>
          <w:szCs w:val="28"/>
        </w:rPr>
      </w:pPr>
      <w:r w:rsidRPr="001B02AE">
        <w:rPr>
          <w:sz w:val="28"/>
          <w:szCs w:val="28"/>
        </w:rPr>
        <w:t xml:space="preserve">5. Настоящее решение вступает в силу со дня, следующего за днем его опубликования в  газете «Козловский  вестник» и на официальном сайте администрации </w:t>
      </w:r>
      <w:r w:rsidRPr="001B02AE">
        <w:rPr>
          <w:bCs/>
          <w:sz w:val="28"/>
          <w:szCs w:val="28"/>
        </w:rPr>
        <w:t>Козловского</w:t>
      </w:r>
      <w:r w:rsidRPr="001B02AE">
        <w:rPr>
          <w:sz w:val="28"/>
          <w:szCs w:val="28"/>
        </w:rPr>
        <w:t xml:space="preserve"> сельсовета Татарского района Новосибирской области</w:t>
      </w:r>
    </w:p>
    <w:p w:rsidR="00126141" w:rsidRPr="001B02AE" w:rsidRDefault="00126141" w:rsidP="00126141">
      <w:pPr>
        <w:rPr>
          <w:sz w:val="28"/>
          <w:szCs w:val="28"/>
        </w:rPr>
      </w:pPr>
    </w:p>
    <w:p w:rsidR="00126141" w:rsidRPr="001B02AE" w:rsidRDefault="00126141" w:rsidP="00126141">
      <w:pPr>
        <w:rPr>
          <w:color w:val="FF0000"/>
          <w:sz w:val="28"/>
          <w:szCs w:val="28"/>
        </w:rPr>
      </w:pPr>
    </w:p>
    <w:p w:rsidR="00126141" w:rsidRPr="001B02AE" w:rsidRDefault="00126141" w:rsidP="00126141">
      <w:pPr>
        <w:rPr>
          <w:color w:val="FF0000"/>
          <w:sz w:val="28"/>
          <w:szCs w:val="28"/>
        </w:rPr>
      </w:pPr>
    </w:p>
    <w:p w:rsidR="00126141" w:rsidRPr="001B02AE" w:rsidRDefault="00126141" w:rsidP="00126141">
      <w:pPr>
        <w:ind w:left="1122"/>
        <w:rPr>
          <w:color w:val="FF0000"/>
          <w:sz w:val="28"/>
          <w:szCs w:val="28"/>
        </w:rPr>
      </w:pPr>
    </w:p>
    <w:p w:rsidR="00126141" w:rsidRDefault="00126141" w:rsidP="00126141">
      <w:pPr>
        <w:rPr>
          <w:sz w:val="28"/>
          <w:szCs w:val="28"/>
        </w:rPr>
      </w:pPr>
      <w:r>
        <w:rPr>
          <w:sz w:val="28"/>
          <w:szCs w:val="28"/>
        </w:rPr>
        <w:t xml:space="preserve">Председатель Совета депутатов </w:t>
      </w:r>
    </w:p>
    <w:p w:rsidR="00126141" w:rsidRDefault="00126141" w:rsidP="00126141">
      <w:pPr>
        <w:rPr>
          <w:sz w:val="28"/>
          <w:szCs w:val="28"/>
        </w:rPr>
      </w:pPr>
      <w:r>
        <w:rPr>
          <w:sz w:val="28"/>
          <w:szCs w:val="28"/>
        </w:rPr>
        <w:t>Козловского сельсовета Татарского</w:t>
      </w:r>
    </w:p>
    <w:p w:rsidR="00126141" w:rsidRDefault="00126141" w:rsidP="00126141">
      <w:pPr>
        <w:rPr>
          <w:sz w:val="28"/>
          <w:szCs w:val="28"/>
        </w:rPr>
      </w:pPr>
      <w:r>
        <w:rPr>
          <w:sz w:val="28"/>
          <w:szCs w:val="28"/>
        </w:rPr>
        <w:t>района Новосибирской области                                                   Е.Е. Игумнова</w:t>
      </w:r>
    </w:p>
    <w:p w:rsidR="00126141" w:rsidRPr="001B02AE" w:rsidRDefault="00126141" w:rsidP="00126141">
      <w:pPr>
        <w:rPr>
          <w:color w:val="FF0000"/>
          <w:sz w:val="28"/>
          <w:szCs w:val="28"/>
        </w:rPr>
      </w:pPr>
      <w:r w:rsidRPr="001B02AE">
        <w:rPr>
          <w:color w:val="FF0000"/>
          <w:sz w:val="28"/>
          <w:szCs w:val="28"/>
        </w:rPr>
        <w:t xml:space="preserve">  </w:t>
      </w:r>
    </w:p>
    <w:p w:rsidR="00126141" w:rsidRPr="001B02AE" w:rsidRDefault="00126141" w:rsidP="00126141">
      <w:pPr>
        <w:rPr>
          <w:color w:val="FF0000"/>
          <w:sz w:val="28"/>
          <w:szCs w:val="28"/>
        </w:rPr>
      </w:pPr>
    </w:p>
    <w:p w:rsidR="00126141" w:rsidRPr="001B02AE" w:rsidRDefault="00126141" w:rsidP="00126141">
      <w:pPr>
        <w:rPr>
          <w:sz w:val="28"/>
          <w:szCs w:val="28"/>
        </w:rPr>
      </w:pPr>
      <w:r w:rsidRPr="001B02AE">
        <w:rPr>
          <w:sz w:val="28"/>
          <w:szCs w:val="28"/>
        </w:rPr>
        <w:t xml:space="preserve">Глава Козловского сельсовета </w:t>
      </w:r>
    </w:p>
    <w:p w:rsidR="00126141" w:rsidRPr="001B02AE" w:rsidRDefault="00126141" w:rsidP="00126141">
      <w:pPr>
        <w:rPr>
          <w:sz w:val="28"/>
          <w:szCs w:val="28"/>
        </w:rPr>
      </w:pPr>
      <w:r w:rsidRPr="001B02AE">
        <w:rPr>
          <w:sz w:val="28"/>
          <w:szCs w:val="28"/>
        </w:rPr>
        <w:t xml:space="preserve">Татарского района Новосибирской области                               В.В.Хабаров                    </w:t>
      </w:r>
    </w:p>
    <w:p w:rsidR="00126141" w:rsidRPr="001B02AE" w:rsidRDefault="00126141" w:rsidP="00126141">
      <w:pPr>
        <w:rPr>
          <w:color w:val="FF0000"/>
          <w:sz w:val="28"/>
          <w:szCs w:val="28"/>
        </w:rPr>
      </w:pPr>
    </w:p>
    <w:p w:rsidR="00126141" w:rsidRPr="001B02AE" w:rsidRDefault="00126141" w:rsidP="00126141">
      <w:pPr>
        <w:rPr>
          <w:color w:val="FF0000"/>
          <w:sz w:val="28"/>
          <w:szCs w:val="28"/>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1B02AE" w:rsidRDefault="00126141" w:rsidP="00126141">
      <w:pPr>
        <w:rPr>
          <w:b/>
          <w:color w:val="FF0000"/>
        </w:rPr>
      </w:pPr>
    </w:p>
    <w:p w:rsidR="00126141" w:rsidRPr="000D73F6" w:rsidRDefault="00126141" w:rsidP="00126141">
      <w:pPr>
        <w:jc w:val="center"/>
        <w:rPr>
          <w:b/>
          <w:bCs/>
        </w:rPr>
      </w:pPr>
      <w:r w:rsidRPr="000D73F6">
        <w:rPr>
          <w:b/>
          <w:bCs/>
        </w:rPr>
        <w:t xml:space="preserve">                                                                       ПРИЛОЖЕНИЕ № 1</w:t>
      </w:r>
    </w:p>
    <w:p w:rsidR="00126141" w:rsidRPr="000D73F6" w:rsidRDefault="00126141" w:rsidP="00126141">
      <w:pPr>
        <w:ind w:left="1122"/>
        <w:jc w:val="right"/>
        <w:rPr>
          <w:b/>
          <w:bCs/>
        </w:rPr>
      </w:pPr>
    </w:p>
    <w:p w:rsidR="00126141" w:rsidRPr="006F69C0" w:rsidRDefault="00126141" w:rsidP="00126141">
      <w:pPr>
        <w:tabs>
          <w:tab w:val="left" w:pos="4536"/>
          <w:tab w:val="left" w:pos="4820"/>
        </w:tabs>
        <w:rPr>
          <w:b/>
          <w:bCs/>
          <w:sz w:val="20"/>
          <w:szCs w:val="20"/>
        </w:rPr>
      </w:pPr>
      <w:r w:rsidRPr="000D73F6">
        <w:rPr>
          <w:b/>
          <w:bCs/>
          <w:sz w:val="20"/>
          <w:szCs w:val="20"/>
        </w:rPr>
        <w:t xml:space="preserve">                                                                                           </w:t>
      </w:r>
      <w:r w:rsidRPr="006F69C0">
        <w:rPr>
          <w:b/>
          <w:bCs/>
          <w:sz w:val="20"/>
          <w:szCs w:val="20"/>
        </w:rPr>
        <w:t xml:space="preserve">К  решению № </w:t>
      </w:r>
      <w:r>
        <w:rPr>
          <w:b/>
          <w:bCs/>
          <w:sz w:val="20"/>
          <w:szCs w:val="20"/>
        </w:rPr>
        <w:t>101</w:t>
      </w:r>
    </w:p>
    <w:p w:rsidR="00126141" w:rsidRPr="006F69C0" w:rsidRDefault="00126141" w:rsidP="00126141">
      <w:pPr>
        <w:tabs>
          <w:tab w:val="left" w:pos="4536"/>
          <w:tab w:val="left" w:pos="4678"/>
        </w:tabs>
        <w:jc w:val="center"/>
        <w:rPr>
          <w:b/>
          <w:bCs/>
          <w:sz w:val="20"/>
          <w:szCs w:val="20"/>
        </w:rPr>
      </w:pPr>
      <w:r w:rsidRPr="006F69C0">
        <w:rPr>
          <w:b/>
          <w:bCs/>
          <w:sz w:val="20"/>
          <w:szCs w:val="20"/>
        </w:rPr>
        <w:t xml:space="preserve">                                                                                Совета депутатов  Козловского сельсовета от  </w:t>
      </w:r>
      <w:r>
        <w:rPr>
          <w:b/>
          <w:bCs/>
          <w:sz w:val="20"/>
          <w:szCs w:val="20"/>
        </w:rPr>
        <w:t>02.06</w:t>
      </w:r>
      <w:r w:rsidRPr="006F69C0">
        <w:rPr>
          <w:b/>
          <w:bCs/>
          <w:sz w:val="20"/>
          <w:szCs w:val="20"/>
        </w:rPr>
        <w:t>.2023г.</w:t>
      </w:r>
    </w:p>
    <w:p w:rsidR="00126141" w:rsidRPr="000D73F6" w:rsidRDefault="00126141" w:rsidP="00126141">
      <w:pPr>
        <w:tabs>
          <w:tab w:val="left" w:pos="4536"/>
          <w:tab w:val="left" w:pos="4820"/>
        </w:tabs>
        <w:jc w:val="center"/>
        <w:rPr>
          <w:b/>
          <w:sz w:val="20"/>
          <w:szCs w:val="20"/>
        </w:rPr>
      </w:pPr>
      <w:r w:rsidRPr="006F69C0">
        <w:rPr>
          <w:b/>
          <w:sz w:val="20"/>
          <w:szCs w:val="20"/>
        </w:rPr>
        <w:t xml:space="preserve">                                                                         « Об  исполнении бюджета   </w:t>
      </w:r>
      <w:r w:rsidRPr="006F69C0">
        <w:rPr>
          <w:b/>
          <w:bCs/>
          <w:sz w:val="20"/>
          <w:szCs w:val="20"/>
        </w:rPr>
        <w:t>Козловского</w:t>
      </w:r>
      <w:r w:rsidRPr="006F69C0">
        <w:rPr>
          <w:b/>
          <w:sz w:val="20"/>
          <w:szCs w:val="20"/>
        </w:rPr>
        <w:t xml:space="preserve"> сельсовета</w:t>
      </w:r>
      <w:r w:rsidRPr="000D73F6">
        <w:rPr>
          <w:b/>
          <w:sz w:val="20"/>
          <w:szCs w:val="20"/>
        </w:rPr>
        <w:t xml:space="preserve">    </w:t>
      </w:r>
    </w:p>
    <w:p w:rsidR="00126141" w:rsidRPr="000D73F6" w:rsidRDefault="00126141" w:rsidP="00126141">
      <w:pPr>
        <w:tabs>
          <w:tab w:val="left" w:pos="4536"/>
          <w:tab w:val="left" w:pos="4820"/>
        </w:tabs>
        <w:rPr>
          <w:b/>
          <w:sz w:val="20"/>
          <w:szCs w:val="20"/>
        </w:rPr>
      </w:pPr>
      <w:r w:rsidRPr="000D73F6">
        <w:rPr>
          <w:b/>
          <w:sz w:val="20"/>
          <w:szCs w:val="20"/>
        </w:rPr>
        <w:t xml:space="preserve">                                                                                           Татарского района Новосибирской области за 20</w:t>
      </w:r>
      <w:r>
        <w:rPr>
          <w:b/>
          <w:sz w:val="20"/>
          <w:szCs w:val="20"/>
        </w:rPr>
        <w:t xml:space="preserve">22 </w:t>
      </w:r>
      <w:r w:rsidRPr="000D73F6">
        <w:rPr>
          <w:b/>
          <w:sz w:val="20"/>
          <w:szCs w:val="20"/>
        </w:rPr>
        <w:t>год»</w:t>
      </w:r>
    </w:p>
    <w:p w:rsidR="00126141" w:rsidRPr="001B02AE" w:rsidRDefault="00126141" w:rsidP="00126141">
      <w:pPr>
        <w:tabs>
          <w:tab w:val="left" w:pos="4536"/>
          <w:tab w:val="left" w:pos="4820"/>
        </w:tabs>
        <w:rPr>
          <w:b/>
          <w:color w:val="FF0000"/>
        </w:rPr>
      </w:pPr>
      <w:r w:rsidRPr="001B02AE">
        <w:rPr>
          <w:b/>
          <w:color w:val="FF0000"/>
        </w:rPr>
        <w:tab/>
        <w:t xml:space="preserve">         </w:t>
      </w:r>
    </w:p>
    <w:p w:rsidR="00126141" w:rsidRPr="001B02AE" w:rsidRDefault="00126141" w:rsidP="00126141">
      <w:pPr>
        <w:rPr>
          <w:b/>
          <w:bCs/>
          <w:color w:val="FF0000"/>
        </w:rPr>
      </w:pPr>
    </w:p>
    <w:p w:rsidR="00126141" w:rsidRPr="000D73F6" w:rsidRDefault="00126141" w:rsidP="00126141">
      <w:pPr>
        <w:jc w:val="center"/>
        <w:rPr>
          <w:b/>
          <w:bCs/>
        </w:rPr>
      </w:pPr>
      <w:r w:rsidRPr="000D73F6">
        <w:rPr>
          <w:b/>
          <w:bCs/>
        </w:rPr>
        <w:t>Кассовое исполнение доходов местного бюджета за 20</w:t>
      </w:r>
      <w:r>
        <w:rPr>
          <w:b/>
          <w:bCs/>
        </w:rPr>
        <w:t>22</w:t>
      </w:r>
      <w:r w:rsidRPr="000D73F6">
        <w:rPr>
          <w:b/>
          <w:bCs/>
        </w:rPr>
        <w:t xml:space="preserve"> год по кодам классификации доходов бюджетов (по главным администраторам доходов местного бюджета)</w:t>
      </w:r>
    </w:p>
    <w:p w:rsidR="00126141" w:rsidRPr="000D73F6" w:rsidRDefault="00126141" w:rsidP="00126141">
      <w:pPr>
        <w:rPr>
          <w:b/>
          <w:bCs/>
        </w:rPr>
      </w:pPr>
    </w:p>
    <w:p w:rsidR="00126141" w:rsidRPr="000D73F6" w:rsidRDefault="00126141" w:rsidP="00126141">
      <w:pPr>
        <w:jc w:val="center"/>
        <w:rPr>
          <w:b/>
          <w:bCs/>
        </w:rPr>
      </w:pPr>
      <w:r w:rsidRPr="001B02AE">
        <w:rPr>
          <w:b/>
          <w:bCs/>
          <w:color w:val="FF0000"/>
        </w:rPr>
        <w:t xml:space="preserve">                                                                                                                                                  </w:t>
      </w:r>
      <w:r w:rsidRPr="000D73F6">
        <w:rPr>
          <w:b/>
          <w:bCs/>
        </w:rPr>
        <w:t>Тыс.руб.</w:t>
      </w:r>
    </w:p>
    <w:tbl>
      <w:tblPr>
        <w:tblW w:w="10334" w:type="dxa"/>
        <w:jc w:val="center"/>
        <w:tblBorders>
          <w:top w:val="single" w:sz="4" w:space="0" w:color="auto"/>
          <w:left w:val="single" w:sz="4" w:space="0" w:color="auto"/>
          <w:bottom w:val="single" w:sz="4" w:space="0" w:color="auto"/>
          <w:right w:val="single" w:sz="4" w:space="0" w:color="auto"/>
        </w:tblBorders>
        <w:tblLook w:val="0000"/>
      </w:tblPr>
      <w:tblGrid>
        <w:gridCol w:w="1145"/>
        <w:gridCol w:w="2686"/>
        <w:gridCol w:w="4409"/>
        <w:gridCol w:w="2094"/>
      </w:tblGrid>
      <w:tr w:rsidR="00126141" w:rsidRPr="005910F9" w:rsidTr="00C36049">
        <w:trPr>
          <w:trHeight w:val="897"/>
          <w:jc w:val="center"/>
        </w:trPr>
        <w:tc>
          <w:tcPr>
            <w:tcW w:w="3831" w:type="dxa"/>
            <w:gridSpan w:val="2"/>
            <w:tcBorders>
              <w:top w:val="single" w:sz="4" w:space="0" w:color="auto"/>
              <w:left w:val="single" w:sz="4" w:space="0" w:color="auto"/>
              <w:bottom w:val="single" w:sz="4" w:space="0" w:color="auto"/>
              <w:right w:val="single" w:sz="4" w:space="0" w:color="auto"/>
            </w:tcBorders>
            <w:vAlign w:val="center"/>
          </w:tcPr>
          <w:p w:rsidR="00126141" w:rsidRPr="004E3248" w:rsidRDefault="00126141" w:rsidP="00C36049">
            <w:pPr>
              <w:pStyle w:val="2"/>
              <w:rPr>
                <w:sz w:val="20"/>
                <w:szCs w:val="20"/>
                <w:lang w:eastAsia="ru-RU"/>
              </w:rPr>
            </w:pPr>
            <w:r w:rsidRPr="004E3248">
              <w:rPr>
                <w:sz w:val="20"/>
                <w:szCs w:val="20"/>
                <w:lang w:eastAsia="ru-RU"/>
              </w:rPr>
              <w:lastRenderedPageBreak/>
              <w:t>Код</w:t>
            </w:r>
          </w:p>
          <w:p w:rsidR="00126141" w:rsidRPr="004E3248" w:rsidRDefault="00126141" w:rsidP="00C36049">
            <w:pPr>
              <w:pStyle w:val="2"/>
              <w:ind w:left="0"/>
              <w:rPr>
                <w:sz w:val="24"/>
                <w:lang w:eastAsia="ru-RU"/>
              </w:rPr>
            </w:pPr>
            <w:r w:rsidRPr="004E3248">
              <w:rPr>
                <w:sz w:val="20"/>
                <w:szCs w:val="20"/>
                <w:lang w:eastAsia="ru-RU"/>
              </w:rPr>
              <w:t>бюджетной классификации</w:t>
            </w:r>
            <w:r w:rsidRPr="004E3248">
              <w:rPr>
                <w:sz w:val="24"/>
                <w:lang w:eastAsia="ru-RU"/>
              </w:rPr>
              <w:t xml:space="preserve"> </w:t>
            </w:r>
          </w:p>
        </w:tc>
        <w:tc>
          <w:tcPr>
            <w:tcW w:w="4409" w:type="dxa"/>
            <w:vMerge w:val="restart"/>
            <w:tcBorders>
              <w:top w:val="single" w:sz="4" w:space="0" w:color="auto"/>
              <w:left w:val="single" w:sz="4" w:space="0" w:color="auto"/>
              <w:right w:val="single" w:sz="4" w:space="0" w:color="auto"/>
            </w:tcBorders>
          </w:tcPr>
          <w:p w:rsidR="00126141" w:rsidRPr="005910F9" w:rsidRDefault="00126141" w:rsidP="00C36049">
            <w:pPr>
              <w:pStyle w:val="1"/>
              <w:rPr>
                <w:sz w:val="24"/>
              </w:rPr>
            </w:pPr>
            <w:r w:rsidRPr="005910F9">
              <w:rPr>
                <w:sz w:val="24"/>
              </w:rPr>
              <w:t xml:space="preserve">Наименование </w:t>
            </w:r>
          </w:p>
        </w:tc>
        <w:tc>
          <w:tcPr>
            <w:tcW w:w="2094" w:type="dxa"/>
            <w:vMerge w:val="restart"/>
            <w:tcBorders>
              <w:top w:val="single" w:sz="4" w:space="0" w:color="auto"/>
              <w:left w:val="single" w:sz="4" w:space="0" w:color="auto"/>
              <w:right w:val="single" w:sz="4" w:space="0" w:color="auto"/>
            </w:tcBorders>
          </w:tcPr>
          <w:p w:rsidR="00126141" w:rsidRPr="005910F9" w:rsidRDefault="00126141" w:rsidP="00C36049">
            <w:pPr>
              <w:jc w:val="center"/>
            </w:pPr>
            <w:r w:rsidRPr="005910F9">
              <w:t xml:space="preserve">Кассовое исполнение </w:t>
            </w:r>
          </w:p>
        </w:tc>
      </w:tr>
      <w:tr w:rsidR="00126141" w:rsidRPr="005910F9" w:rsidTr="00C36049">
        <w:trPr>
          <w:trHeight w:val="871"/>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5910F9" w:rsidRDefault="00126141" w:rsidP="00C36049">
            <w:pPr>
              <w:rPr>
                <w:sz w:val="20"/>
                <w:szCs w:val="20"/>
              </w:rPr>
            </w:pPr>
            <w:r w:rsidRPr="005910F9">
              <w:rPr>
                <w:sz w:val="20"/>
                <w:szCs w:val="20"/>
              </w:rPr>
              <w:t xml:space="preserve">Главного </w:t>
            </w:r>
          </w:p>
          <w:p w:rsidR="00126141" w:rsidRPr="005910F9" w:rsidRDefault="00126141" w:rsidP="00C36049">
            <w:pPr>
              <w:rPr>
                <w:sz w:val="20"/>
                <w:szCs w:val="20"/>
              </w:rPr>
            </w:pPr>
            <w:r w:rsidRPr="005910F9">
              <w:rPr>
                <w:sz w:val="20"/>
                <w:szCs w:val="20"/>
              </w:rPr>
              <w:t>админис-</w:t>
            </w:r>
          </w:p>
          <w:p w:rsidR="00126141" w:rsidRPr="005910F9" w:rsidRDefault="00126141" w:rsidP="00C36049">
            <w:pPr>
              <w:rPr>
                <w:sz w:val="20"/>
                <w:szCs w:val="20"/>
              </w:rPr>
            </w:pPr>
            <w:r w:rsidRPr="005910F9">
              <w:rPr>
                <w:sz w:val="20"/>
                <w:szCs w:val="20"/>
              </w:rPr>
              <w:t>тратора</w:t>
            </w:r>
          </w:p>
          <w:p w:rsidR="00126141" w:rsidRPr="005910F9" w:rsidRDefault="00126141" w:rsidP="00C36049">
            <w:pPr>
              <w:rPr>
                <w:sz w:val="20"/>
                <w:szCs w:val="20"/>
              </w:rPr>
            </w:pPr>
            <w:r w:rsidRPr="005910F9">
              <w:rPr>
                <w:sz w:val="20"/>
                <w:szCs w:val="20"/>
              </w:rPr>
              <w:t>доходов</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4E3248" w:rsidRDefault="00126141" w:rsidP="00C36049">
            <w:pPr>
              <w:pStyle w:val="2"/>
              <w:ind w:left="0"/>
              <w:rPr>
                <w:sz w:val="20"/>
                <w:szCs w:val="20"/>
                <w:lang w:eastAsia="ru-RU"/>
              </w:rPr>
            </w:pPr>
            <w:r w:rsidRPr="004E3248">
              <w:rPr>
                <w:sz w:val="20"/>
                <w:szCs w:val="20"/>
                <w:lang w:eastAsia="ru-RU"/>
              </w:rPr>
              <w:t>Доходов местного бюджета</w:t>
            </w:r>
          </w:p>
        </w:tc>
        <w:tc>
          <w:tcPr>
            <w:tcW w:w="4409" w:type="dxa"/>
            <w:vMerge/>
            <w:tcBorders>
              <w:left w:val="single" w:sz="4" w:space="0" w:color="auto"/>
              <w:bottom w:val="single" w:sz="4" w:space="0" w:color="auto"/>
              <w:right w:val="single" w:sz="4" w:space="0" w:color="auto"/>
            </w:tcBorders>
          </w:tcPr>
          <w:p w:rsidR="00126141" w:rsidRPr="004E3248" w:rsidRDefault="00126141" w:rsidP="00C36049">
            <w:pPr>
              <w:pStyle w:val="2"/>
              <w:rPr>
                <w:sz w:val="24"/>
                <w:lang w:eastAsia="ru-RU"/>
              </w:rPr>
            </w:pPr>
          </w:p>
        </w:tc>
        <w:tc>
          <w:tcPr>
            <w:tcW w:w="2094" w:type="dxa"/>
            <w:vMerge/>
            <w:tcBorders>
              <w:left w:val="single" w:sz="4" w:space="0" w:color="auto"/>
              <w:bottom w:val="single" w:sz="4" w:space="0" w:color="auto"/>
              <w:right w:val="single" w:sz="4" w:space="0" w:color="auto"/>
            </w:tcBorders>
          </w:tcPr>
          <w:p w:rsidR="00126141" w:rsidRPr="005910F9" w:rsidRDefault="00126141" w:rsidP="00C36049">
            <w:pPr>
              <w:jc w:val="center"/>
            </w:pPr>
          </w:p>
        </w:tc>
      </w:tr>
      <w:tr w:rsidR="00126141" w:rsidRPr="005910F9" w:rsidTr="00C36049">
        <w:trPr>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5910F9" w:rsidRDefault="00126141" w:rsidP="00C36049">
            <w:pPr>
              <w:rPr>
                <w:b/>
                <w:bCs/>
              </w:rPr>
            </w:pP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5910F9" w:rsidRDefault="00126141" w:rsidP="00C36049">
            <w:pPr>
              <w:rPr>
                <w:b/>
                <w:bCs/>
              </w:rPr>
            </w:pPr>
          </w:p>
        </w:tc>
        <w:tc>
          <w:tcPr>
            <w:tcW w:w="4409" w:type="dxa"/>
            <w:tcBorders>
              <w:top w:val="single" w:sz="4" w:space="0" w:color="auto"/>
              <w:left w:val="single" w:sz="4" w:space="0" w:color="auto"/>
              <w:bottom w:val="single" w:sz="4" w:space="0" w:color="auto"/>
              <w:right w:val="single" w:sz="4" w:space="0" w:color="auto"/>
            </w:tcBorders>
          </w:tcPr>
          <w:p w:rsidR="00126141" w:rsidRPr="005910F9" w:rsidRDefault="00126141" w:rsidP="00C36049">
            <w:pPr>
              <w:rPr>
                <w:b/>
              </w:rPr>
            </w:pPr>
            <w:r w:rsidRPr="005910F9">
              <w:rPr>
                <w:b/>
              </w:rPr>
              <w:t>ДОХОДЫ</w:t>
            </w:r>
            <w:r>
              <w:rPr>
                <w:b/>
              </w:rPr>
              <w:t xml:space="preserve"> </w:t>
            </w:r>
            <w:r w:rsidRPr="005910F9">
              <w:rPr>
                <w:b/>
              </w:rPr>
              <w:t>-</w:t>
            </w:r>
            <w:r>
              <w:rPr>
                <w:b/>
              </w:rPr>
              <w:t xml:space="preserve"> </w:t>
            </w:r>
            <w:r w:rsidRPr="005910F9">
              <w:rPr>
                <w:b/>
              </w:rPr>
              <w:t>ВСЕГО</w:t>
            </w:r>
          </w:p>
          <w:p w:rsidR="00126141" w:rsidRPr="005910F9" w:rsidRDefault="00126141" w:rsidP="00C36049">
            <w:pPr>
              <w:rPr>
                <w:b/>
              </w:rPr>
            </w:pP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5910F9" w:rsidRDefault="00126141" w:rsidP="00C36049">
            <w:pPr>
              <w:jc w:val="center"/>
              <w:rPr>
                <w:b/>
              </w:rPr>
            </w:pPr>
            <w:r>
              <w:rPr>
                <w:b/>
              </w:rPr>
              <w:t>8326,2</w:t>
            </w:r>
          </w:p>
        </w:tc>
      </w:tr>
      <w:tr w:rsidR="00126141" w:rsidRPr="009A47DF" w:rsidTr="00C36049">
        <w:trPr>
          <w:trHeight w:val="1090"/>
          <w:jc w:val="center"/>
        </w:trPr>
        <w:tc>
          <w:tcPr>
            <w:tcW w:w="1145" w:type="dxa"/>
            <w:tcBorders>
              <w:top w:val="single" w:sz="4" w:space="0" w:color="auto"/>
              <w:left w:val="single" w:sz="4" w:space="0" w:color="auto"/>
              <w:right w:val="single" w:sz="4" w:space="0" w:color="auto"/>
            </w:tcBorders>
            <w:vAlign w:val="center"/>
          </w:tcPr>
          <w:p w:rsidR="00126141" w:rsidRPr="009A47DF" w:rsidRDefault="00126141" w:rsidP="00C36049">
            <w:r w:rsidRPr="009A47DF">
              <w:t>006</w:t>
            </w:r>
          </w:p>
        </w:tc>
        <w:tc>
          <w:tcPr>
            <w:tcW w:w="2686" w:type="dxa"/>
            <w:tcBorders>
              <w:top w:val="single" w:sz="4" w:space="0" w:color="auto"/>
              <w:left w:val="single" w:sz="4" w:space="0" w:color="auto"/>
              <w:right w:val="single" w:sz="4" w:space="0" w:color="auto"/>
            </w:tcBorders>
            <w:vAlign w:val="center"/>
          </w:tcPr>
          <w:p w:rsidR="00126141" w:rsidRPr="009A47DF" w:rsidRDefault="00126141" w:rsidP="00C36049">
            <w:pPr>
              <w:rPr>
                <w:b/>
                <w:bCs/>
              </w:rPr>
            </w:pPr>
          </w:p>
        </w:tc>
        <w:tc>
          <w:tcPr>
            <w:tcW w:w="4409" w:type="dxa"/>
            <w:tcBorders>
              <w:top w:val="single" w:sz="4" w:space="0" w:color="auto"/>
              <w:left w:val="single" w:sz="4" w:space="0" w:color="auto"/>
              <w:right w:val="single" w:sz="4" w:space="0" w:color="auto"/>
            </w:tcBorders>
          </w:tcPr>
          <w:p w:rsidR="00126141" w:rsidRPr="009A47DF" w:rsidRDefault="00126141" w:rsidP="00C36049">
            <w:pPr>
              <w:rPr>
                <w:b/>
              </w:rPr>
            </w:pPr>
            <w:r w:rsidRPr="009A47DF">
              <w:rPr>
                <w:b/>
              </w:rPr>
              <w:t>администрация Козловского сельсовета Татарского района Новосибирской области</w:t>
            </w:r>
          </w:p>
          <w:p w:rsidR="00126141" w:rsidRPr="009A47DF" w:rsidRDefault="00126141" w:rsidP="00C36049">
            <w:pPr>
              <w:rPr>
                <w:b/>
              </w:rPr>
            </w:pPr>
          </w:p>
        </w:tc>
        <w:tc>
          <w:tcPr>
            <w:tcW w:w="2094" w:type="dxa"/>
            <w:tcBorders>
              <w:top w:val="single" w:sz="4" w:space="0" w:color="auto"/>
              <w:left w:val="single" w:sz="4" w:space="0" w:color="auto"/>
              <w:right w:val="single" w:sz="4" w:space="0" w:color="auto"/>
            </w:tcBorders>
            <w:vAlign w:val="center"/>
          </w:tcPr>
          <w:p w:rsidR="00126141" w:rsidRPr="009A47DF" w:rsidRDefault="00126141" w:rsidP="00C36049">
            <w:pPr>
              <w:jc w:val="center"/>
              <w:rPr>
                <w:b/>
              </w:rPr>
            </w:pPr>
            <w:r>
              <w:rPr>
                <w:b/>
              </w:rPr>
              <w:t>6101,7</w:t>
            </w:r>
          </w:p>
        </w:tc>
      </w:tr>
      <w:tr w:rsidR="00126141" w:rsidRPr="00EA456B" w:rsidTr="00C36049">
        <w:trPr>
          <w:trHeight w:val="810"/>
          <w:jc w:val="center"/>
        </w:trPr>
        <w:tc>
          <w:tcPr>
            <w:tcW w:w="1145" w:type="dxa"/>
            <w:tcBorders>
              <w:top w:val="single" w:sz="4" w:space="0" w:color="auto"/>
              <w:left w:val="single" w:sz="4" w:space="0" w:color="auto"/>
              <w:right w:val="single" w:sz="4" w:space="0" w:color="auto"/>
            </w:tcBorders>
            <w:vAlign w:val="center"/>
          </w:tcPr>
          <w:p w:rsidR="00126141" w:rsidRPr="009A47DF" w:rsidRDefault="00126141" w:rsidP="00C36049">
            <w:r>
              <w:t xml:space="preserve">006 </w:t>
            </w:r>
          </w:p>
        </w:tc>
        <w:tc>
          <w:tcPr>
            <w:tcW w:w="2686" w:type="dxa"/>
            <w:tcBorders>
              <w:top w:val="single" w:sz="4" w:space="0" w:color="auto"/>
              <w:left w:val="single" w:sz="4" w:space="0" w:color="auto"/>
              <w:right w:val="single" w:sz="4" w:space="0" w:color="auto"/>
            </w:tcBorders>
            <w:vAlign w:val="center"/>
          </w:tcPr>
          <w:p w:rsidR="00126141" w:rsidRPr="009A47DF" w:rsidRDefault="00126141" w:rsidP="00C36049">
            <w:r>
              <w:t>1 17 15030 10 0000 150</w:t>
            </w:r>
          </w:p>
        </w:tc>
        <w:tc>
          <w:tcPr>
            <w:tcW w:w="4409" w:type="dxa"/>
            <w:tcBorders>
              <w:top w:val="single" w:sz="4" w:space="0" w:color="auto"/>
              <w:left w:val="single" w:sz="4" w:space="0" w:color="auto"/>
              <w:right w:val="single" w:sz="4" w:space="0" w:color="auto"/>
            </w:tcBorders>
          </w:tcPr>
          <w:p w:rsidR="00126141" w:rsidRPr="009A47DF" w:rsidRDefault="00126141" w:rsidP="00C36049">
            <w:r>
              <w:t>Инициативные платежи, зачисляемые в бюджеты сельских поселений</w:t>
            </w:r>
          </w:p>
        </w:tc>
        <w:tc>
          <w:tcPr>
            <w:tcW w:w="2094" w:type="dxa"/>
            <w:tcBorders>
              <w:top w:val="single" w:sz="4" w:space="0" w:color="auto"/>
              <w:left w:val="single" w:sz="4" w:space="0" w:color="auto"/>
              <w:right w:val="single" w:sz="4" w:space="0" w:color="auto"/>
            </w:tcBorders>
            <w:vAlign w:val="center"/>
          </w:tcPr>
          <w:p w:rsidR="00126141" w:rsidRPr="001E336E" w:rsidRDefault="00126141" w:rsidP="00C36049">
            <w:pPr>
              <w:jc w:val="center"/>
            </w:pPr>
            <w:r w:rsidRPr="001E336E">
              <w:t>49,9</w:t>
            </w:r>
          </w:p>
        </w:tc>
      </w:tr>
      <w:tr w:rsidR="00126141" w:rsidRPr="00EA456B" w:rsidTr="00C36049">
        <w:trPr>
          <w:trHeight w:val="810"/>
          <w:jc w:val="center"/>
        </w:trPr>
        <w:tc>
          <w:tcPr>
            <w:tcW w:w="1145" w:type="dxa"/>
            <w:tcBorders>
              <w:top w:val="single" w:sz="4" w:space="0" w:color="auto"/>
              <w:left w:val="single" w:sz="4" w:space="0" w:color="auto"/>
              <w:right w:val="single" w:sz="4" w:space="0" w:color="auto"/>
            </w:tcBorders>
            <w:vAlign w:val="center"/>
          </w:tcPr>
          <w:p w:rsidR="00126141" w:rsidRPr="009A47DF" w:rsidRDefault="00126141" w:rsidP="00C36049">
            <w:r w:rsidRPr="009A47DF">
              <w:t>006</w:t>
            </w:r>
          </w:p>
        </w:tc>
        <w:tc>
          <w:tcPr>
            <w:tcW w:w="2686" w:type="dxa"/>
            <w:tcBorders>
              <w:top w:val="single" w:sz="4" w:space="0" w:color="auto"/>
              <w:left w:val="single" w:sz="4" w:space="0" w:color="auto"/>
              <w:right w:val="single" w:sz="4" w:space="0" w:color="auto"/>
            </w:tcBorders>
            <w:vAlign w:val="center"/>
          </w:tcPr>
          <w:p w:rsidR="00126141" w:rsidRPr="009A47DF" w:rsidRDefault="00126141" w:rsidP="00C36049">
            <w:r w:rsidRPr="009A47DF">
              <w:t>2 02 15001 10 0000 150</w:t>
            </w:r>
          </w:p>
          <w:p w:rsidR="00126141" w:rsidRPr="009A47DF" w:rsidRDefault="00126141" w:rsidP="00C36049">
            <w:pPr>
              <w:rPr>
                <w:bCs/>
              </w:rPr>
            </w:pPr>
          </w:p>
        </w:tc>
        <w:tc>
          <w:tcPr>
            <w:tcW w:w="4409" w:type="dxa"/>
            <w:tcBorders>
              <w:top w:val="single" w:sz="4" w:space="0" w:color="auto"/>
              <w:left w:val="single" w:sz="4" w:space="0" w:color="auto"/>
              <w:right w:val="single" w:sz="4" w:space="0" w:color="auto"/>
            </w:tcBorders>
          </w:tcPr>
          <w:p w:rsidR="00126141" w:rsidRPr="009A47DF" w:rsidRDefault="00126141" w:rsidP="00C36049">
            <w:r w:rsidRPr="009A47DF">
              <w:t>Дотации бюджетам сельских поселений на выравнивание  бюджетной обеспеченности</w:t>
            </w:r>
            <w:r>
              <w:t xml:space="preserve"> из бюджета субъекта Российской Федерации</w:t>
            </w:r>
          </w:p>
        </w:tc>
        <w:tc>
          <w:tcPr>
            <w:tcW w:w="2094" w:type="dxa"/>
            <w:tcBorders>
              <w:top w:val="single" w:sz="4" w:space="0" w:color="auto"/>
              <w:left w:val="single" w:sz="4" w:space="0" w:color="auto"/>
              <w:right w:val="single" w:sz="4" w:space="0" w:color="auto"/>
            </w:tcBorders>
            <w:vAlign w:val="center"/>
          </w:tcPr>
          <w:p w:rsidR="00126141" w:rsidRPr="001E336E" w:rsidRDefault="00126141" w:rsidP="00C36049">
            <w:pPr>
              <w:jc w:val="center"/>
            </w:pPr>
            <w:r w:rsidRPr="001E336E">
              <w:t>1431,8</w:t>
            </w:r>
          </w:p>
        </w:tc>
      </w:tr>
      <w:tr w:rsidR="00126141" w:rsidRPr="00EA456B" w:rsidTr="00C36049">
        <w:trPr>
          <w:trHeight w:val="635"/>
          <w:jc w:val="center"/>
        </w:trPr>
        <w:tc>
          <w:tcPr>
            <w:tcW w:w="1145" w:type="dxa"/>
            <w:tcBorders>
              <w:top w:val="single" w:sz="4" w:space="0" w:color="auto"/>
              <w:left w:val="single" w:sz="4" w:space="0" w:color="auto"/>
              <w:right w:val="single" w:sz="4" w:space="0" w:color="auto"/>
            </w:tcBorders>
            <w:vAlign w:val="center"/>
          </w:tcPr>
          <w:p w:rsidR="00126141" w:rsidRPr="009A47DF" w:rsidRDefault="00126141" w:rsidP="00C36049">
            <w:r>
              <w:t>006</w:t>
            </w:r>
          </w:p>
        </w:tc>
        <w:tc>
          <w:tcPr>
            <w:tcW w:w="2686" w:type="dxa"/>
            <w:tcBorders>
              <w:top w:val="single" w:sz="4" w:space="0" w:color="auto"/>
              <w:left w:val="single" w:sz="4" w:space="0" w:color="auto"/>
              <w:right w:val="single" w:sz="4" w:space="0" w:color="auto"/>
            </w:tcBorders>
            <w:vAlign w:val="center"/>
          </w:tcPr>
          <w:p w:rsidR="00126141" w:rsidRPr="009A47DF" w:rsidRDefault="00126141" w:rsidP="00C36049">
            <w:r>
              <w:t>2 02 29999 10 0000 150</w:t>
            </w:r>
          </w:p>
        </w:tc>
        <w:tc>
          <w:tcPr>
            <w:tcW w:w="4409" w:type="dxa"/>
            <w:tcBorders>
              <w:top w:val="single" w:sz="4" w:space="0" w:color="auto"/>
              <w:left w:val="single" w:sz="4" w:space="0" w:color="auto"/>
              <w:right w:val="single" w:sz="4" w:space="0" w:color="auto"/>
            </w:tcBorders>
          </w:tcPr>
          <w:p w:rsidR="00126141" w:rsidRPr="009A47DF" w:rsidRDefault="00126141" w:rsidP="00C36049">
            <w:r>
              <w:t>Прочие субсидии бюджетам сельских поселений</w:t>
            </w:r>
          </w:p>
        </w:tc>
        <w:tc>
          <w:tcPr>
            <w:tcW w:w="2094" w:type="dxa"/>
            <w:tcBorders>
              <w:top w:val="single" w:sz="4" w:space="0" w:color="auto"/>
              <w:left w:val="single" w:sz="4" w:space="0" w:color="auto"/>
              <w:right w:val="single" w:sz="4" w:space="0" w:color="auto"/>
            </w:tcBorders>
            <w:vAlign w:val="center"/>
          </w:tcPr>
          <w:p w:rsidR="00126141" w:rsidRPr="001E336E" w:rsidRDefault="00126141" w:rsidP="00C36049">
            <w:pPr>
              <w:jc w:val="center"/>
            </w:pPr>
            <w:r w:rsidRPr="001E336E">
              <w:t>347,8</w:t>
            </w:r>
          </w:p>
        </w:tc>
      </w:tr>
      <w:tr w:rsidR="00126141" w:rsidRPr="00EA456B" w:rsidTr="00C36049">
        <w:trPr>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264F93" w:rsidRDefault="00126141" w:rsidP="00C36049">
            <w:r w:rsidRPr="00264F93">
              <w:t>006</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264F93" w:rsidRDefault="00126141" w:rsidP="00C36049">
            <w:pPr>
              <w:rPr>
                <w:bCs/>
              </w:rPr>
            </w:pPr>
            <w:r w:rsidRPr="00264F93">
              <w:rPr>
                <w:bCs/>
              </w:rPr>
              <w:t>2 02 35118 10 0000 150</w:t>
            </w:r>
          </w:p>
        </w:tc>
        <w:tc>
          <w:tcPr>
            <w:tcW w:w="4409" w:type="dxa"/>
            <w:tcBorders>
              <w:top w:val="single" w:sz="4" w:space="0" w:color="auto"/>
              <w:left w:val="single" w:sz="4" w:space="0" w:color="auto"/>
              <w:bottom w:val="single" w:sz="4" w:space="0" w:color="auto"/>
              <w:right w:val="single" w:sz="4" w:space="0" w:color="auto"/>
            </w:tcBorders>
          </w:tcPr>
          <w:p w:rsidR="00126141" w:rsidRPr="00264F93" w:rsidRDefault="00126141" w:rsidP="00C36049">
            <w:r w:rsidRPr="00264F93">
              <w:t>Субвенции бюджетам сельских поселений на осуществл</w:t>
            </w:r>
            <w:r>
              <w:t xml:space="preserve">ение </w:t>
            </w:r>
            <w:r w:rsidRPr="00264F93">
              <w:t>первично</w:t>
            </w:r>
            <w:r>
              <w:t>го</w:t>
            </w:r>
            <w:r w:rsidRPr="00264F93">
              <w:t xml:space="preserve"> воинско</w:t>
            </w:r>
            <w:r>
              <w:t>го учета</w:t>
            </w:r>
            <w:r w:rsidRPr="00264F93">
              <w:t xml:space="preserve"> на территориях, где отсутствуют военные комиссариаты</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pPr>
            <w:r w:rsidRPr="001E336E">
              <w:t>121,3</w:t>
            </w:r>
          </w:p>
        </w:tc>
      </w:tr>
      <w:tr w:rsidR="00126141" w:rsidRPr="00EA456B" w:rsidTr="00C36049">
        <w:trPr>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264F93" w:rsidRDefault="00126141" w:rsidP="00C36049">
            <w:r w:rsidRPr="00264F93">
              <w:t>006</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264F93" w:rsidRDefault="00126141" w:rsidP="00C36049">
            <w:pPr>
              <w:rPr>
                <w:bCs/>
              </w:rPr>
            </w:pPr>
            <w:r w:rsidRPr="00264F93">
              <w:rPr>
                <w:bCs/>
              </w:rPr>
              <w:t>2 02 30024 10 0000 150</w:t>
            </w:r>
          </w:p>
        </w:tc>
        <w:tc>
          <w:tcPr>
            <w:tcW w:w="4409" w:type="dxa"/>
            <w:tcBorders>
              <w:top w:val="single" w:sz="4" w:space="0" w:color="auto"/>
              <w:left w:val="single" w:sz="4" w:space="0" w:color="auto"/>
              <w:bottom w:val="single" w:sz="4" w:space="0" w:color="auto"/>
              <w:right w:val="single" w:sz="4" w:space="0" w:color="auto"/>
            </w:tcBorders>
          </w:tcPr>
          <w:p w:rsidR="00126141" w:rsidRPr="00264F93" w:rsidRDefault="00126141" w:rsidP="00C36049">
            <w:r w:rsidRPr="00264F93">
              <w:t>Субвенции бюджетам сельских поселений на выполнение передаваемых полномочий субъектов Российской Федерации</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pPr>
            <w:r w:rsidRPr="001E336E">
              <w:t>0,1</w:t>
            </w:r>
          </w:p>
        </w:tc>
      </w:tr>
      <w:tr w:rsidR="00126141" w:rsidRPr="00EA456B" w:rsidTr="00C36049">
        <w:trPr>
          <w:jc w:val="center"/>
        </w:trPr>
        <w:tc>
          <w:tcPr>
            <w:tcW w:w="1145" w:type="dxa"/>
            <w:tcBorders>
              <w:top w:val="single" w:sz="4" w:space="0" w:color="auto"/>
              <w:left w:val="single" w:sz="4" w:space="0" w:color="auto"/>
              <w:right w:val="single" w:sz="4" w:space="0" w:color="auto"/>
            </w:tcBorders>
            <w:vAlign w:val="center"/>
          </w:tcPr>
          <w:p w:rsidR="00126141" w:rsidRPr="00264F93" w:rsidRDefault="00126141" w:rsidP="00C36049">
            <w:r w:rsidRPr="00AD348D">
              <w:t>006</w:t>
            </w:r>
          </w:p>
        </w:tc>
        <w:tc>
          <w:tcPr>
            <w:tcW w:w="2686" w:type="dxa"/>
            <w:tcBorders>
              <w:top w:val="single" w:sz="4" w:space="0" w:color="auto"/>
              <w:left w:val="single" w:sz="4" w:space="0" w:color="auto"/>
              <w:right w:val="single" w:sz="4" w:space="0" w:color="auto"/>
            </w:tcBorders>
            <w:vAlign w:val="center"/>
          </w:tcPr>
          <w:p w:rsidR="00126141" w:rsidRPr="00264F93" w:rsidRDefault="00126141" w:rsidP="00C36049">
            <w:pPr>
              <w:rPr>
                <w:bCs/>
              </w:rPr>
            </w:pPr>
            <w:r w:rsidRPr="00AD348D">
              <w:rPr>
                <w:bCs/>
              </w:rPr>
              <w:t>2 02 49999 10 0000 150</w:t>
            </w:r>
          </w:p>
        </w:tc>
        <w:tc>
          <w:tcPr>
            <w:tcW w:w="4409" w:type="dxa"/>
            <w:tcBorders>
              <w:top w:val="single" w:sz="4" w:space="0" w:color="auto"/>
              <w:left w:val="single" w:sz="4" w:space="0" w:color="auto"/>
              <w:right w:val="single" w:sz="4" w:space="0" w:color="auto"/>
            </w:tcBorders>
          </w:tcPr>
          <w:p w:rsidR="00126141" w:rsidRPr="00264F93" w:rsidRDefault="00126141" w:rsidP="00C36049">
            <w:r w:rsidRPr="00AD348D">
              <w:t xml:space="preserve">Прочие межбюджетные трансферты, передаваемые бюджетам сельских поселений                        </w:t>
            </w:r>
          </w:p>
        </w:tc>
        <w:tc>
          <w:tcPr>
            <w:tcW w:w="2094" w:type="dxa"/>
            <w:tcBorders>
              <w:top w:val="single" w:sz="4" w:space="0" w:color="auto"/>
              <w:left w:val="single" w:sz="4" w:space="0" w:color="auto"/>
              <w:right w:val="single" w:sz="4" w:space="0" w:color="auto"/>
            </w:tcBorders>
            <w:vAlign w:val="center"/>
          </w:tcPr>
          <w:p w:rsidR="00126141" w:rsidRPr="001E336E" w:rsidRDefault="00126141" w:rsidP="00C36049">
            <w:pPr>
              <w:jc w:val="center"/>
            </w:pPr>
            <w:r w:rsidRPr="001E336E">
              <w:t>4150,8</w:t>
            </w:r>
          </w:p>
        </w:tc>
      </w:tr>
      <w:tr w:rsidR="00126141" w:rsidRPr="00EA456B" w:rsidTr="00C36049">
        <w:trPr>
          <w:trHeight w:val="288"/>
          <w:jc w:val="center"/>
        </w:trPr>
        <w:tc>
          <w:tcPr>
            <w:tcW w:w="1145" w:type="dxa"/>
            <w:tcBorders>
              <w:top w:val="single" w:sz="4" w:space="0" w:color="auto"/>
              <w:left w:val="single" w:sz="4" w:space="0" w:color="auto"/>
              <w:right w:val="single" w:sz="4" w:space="0" w:color="auto"/>
            </w:tcBorders>
            <w:vAlign w:val="center"/>
          </w:tcPr>
          <w:p w:rsidR="00126141" w:rsidRPr="00AD348D" w:rsidRDefault="00126141" w:rsidP="00C36049">
            <w:r w:rsidRPr="007F6D23">
              <w:rPr>
                <w:b/>
                <w:bCs/>
              </w:rPr>
              <w:t>100</w:t>
            </w:r>
          </w:p>
        </w:tc>
        <w:tc>
          <w:tcPr>
            <w:tcW w:w="2686" w:type="dxa"/>
            <w:tcBorders>
              <w:top w:val="single" w:sz="4" w:space="0" w:color="auto"/>
              <w:left w:val="single" w:sz="4" w:space="0" w:color="auto"/>
              <w:right w:val="single" w:sz="4" w:space="0" w:color="auto"/>
            </w:tcBorders>
            <w:vAlign w:val="center"/>
          </w:tcPr>
          <w:p w:rsidR="00126141" w:rsidRPr="00AD348D" w:rsidRDefault="00126141" w:rsidP="00C36049">
            <w:pPr>
              <w:rPr>
                <w:bCs/>
              </w:rPr>
            </w:pPr>
          </w:p>
        </w:tc>
        <w:tc>
          <w:tcPr>
            <w:tcW w:w="4409" w:type="dxa"/>
            <w:tcBorders>
              <w:top w:val="single" w:sz="4" w:space="0" w:color="auto"/>
              <w:left w:val="single" w:sz="4" w:space="0" w:color="auto"/>
              <w:right w:val="single" w:sz="4" w:space="0" w:color="auto"/>
            </w:tcBorders>
          </w:tcPr>
          <w:p w:rsidR="00126141" w:rsidRPr="007F6D23" w:rsidRDefault="00126141" w:rsidP="00C36049">
            <w:pPr>
              <w:rPr>
                <w:b/>
                <w:bCs/>
              </w:rPr>
            </w:pPr>
          </w:p>
          <w:p w:rsidR="00126141" w:rsidRPr="00AD348D" w:rsidRDefault="00126141" w:rsidP="00C36049">
            <w:r w:rsidRPr="007F6D23">
              <w:rPr>
                <w:b/>
                <w:bCs/>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c>
          <w:tcPr>
            <w:tcW w:w="2094" w:type="dxa"/>
            <w:tcBorders>
              <w:top w:val="single" w:sz="4" w:space="0" w:color="auto"/>
              <w:left w:val="single" w:sz="4" w:space="0" w:color="auto"/>
              <w:right w:val="single" w:sz="4" w:space="0" w:color="auto"/>
            </w:tcBorders>
            <w:vAlign w:val="center"/>
          </w:tcPr>
          <w:p w:rsidR="00126141" w:rsidRPr="001E336E" w:rsidRDefault="00126141" w:rsidP="00C36049">
            <w:pPr>
              <w:jc w:val="center"/>
            </w:pPr>
            <w:r w:rsidRPr="001E336E">
              <w:rPr>
                <w:b/>
              </w:rPr>
              <w:t>416,6</w:t>
            </w:r>
          </w:p>
        </w:tc>
      </w:tr>
      <w:tr w:rsidR="00126141" w:rsidRPr="00EA456B" w:rsidTr="00C36049">
        <w:trPr>
          <w:trHeight w:val="1858"/>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7F6D23" w:rsidRDefault="00126141" w:rsidP="00C36049">
            <w:pPr>
              <w:rPr>
                <w:b/>
                <w:bCs/>
              </w:rPr>
            </w:pPr>
            <w:r w:rsidRPr="00E46A1B">
              <w:rPr>
                <w:bCs/>
              </w:rPr>
              <w:lastRenderedPageBreak/>
              <w:t>100</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7F6D23" w:rsidRDefault="00126141" w:rsidP="00C36049">
            <w:pPr>
              <w:rPr>
                <w:b/>
                <w:bCs/>
                <w:highlight w:val="yellow"/>
              </w:rPr>
            </w:pPr>
            <w:r w:rsidRPr="00E46A1B">
              <w:rPr>
                <w:bCs/>
              </w:rPr>
              <w:t>1 03 02231 01 0000 110</w:t>
            </w:r>
          </w:p>
        </w:tc>
        <w:tc>
          <w:tcPr>
            <w:tcW w:w="4409" w:type="dxa"/>
            <w:tcBorders>
              <w:top w:val="single" w:sz="4" w:space="0" w:color="auto"/>
              <w:left w:val="single" w:sz="4" w:space="0" w:color="auto"/>
              <w:bottom w:val="single" w:sz="4" w:space="0" w:color="auto"/>
              <w:right w:val="single" w:sz="4" w:space="0" w:color="auto"/>
            </w:tcBorders>
          </w:tcPr>
          <w:p w:rsidR="00126141" w:rsidRPr="007F6D23" w:rsidRDefault="00126141" w:rsidP="00C36049">
            <w:pPr>
              <w:rPr>
                <w:b/>
                <w:bCs/>
              </w:rPr>
            </w:pPr>
            <w:r w:rsidRPr="00E46A1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r w:rsidRPr="00E46A1B">
              <w:t xml:space="preserve">                                 </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rPr>
                <w:b/>
              </w:rPr>
            </w:pPr>
            <w:r w:rsidRPr="001E336E">
              <w:t>208,8</w:t>
            </w:r>
          </w:p>
        </w:tc>
      </w:tr>
      <w:tr w:rsidR="00126141" w:rsidRPr="00EA456B" w:rsidTr="00C36049">
        <w:trPr>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E46A1B" w:rsidRDefault="00126141" w:rsidP="00C36049">
            <w:pPr>
              <w:rPr>
                <w:bCs/>
              </w:rPr>
            </w:pPr>
            <w:r w:rsidRPr="00E46A1B">
              <w:rPr>
                <w:bCs/>
              </w:rPr>
              <w:t>100</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E46A1B" w:rsidRDefault="00126141" w:rsidP="00C36049">
            <w:pPr>
              <w:rPr>
                <w:bCs/>
                <w:highlight w:val="yellow"/>
              </w:rPr>
            </w:pPr>
            <w:r w:rsidRPr="00E46A1B">
              <w:rPr>
                <w:bCs/>
              </w:rPr>
              <w:t>1 03 02241 01 0000 110</w:t>
            </w:r>
          </w:p>
        </w:tc>
        <w:tc>
          <w:tcPr>
            <w:tcW w:w="4409" w:type="dxa"/>
            <w:tcBorders>
              <w:top w:val="single" w:sz="4" w:space="0" w:color="auto"/>
              <w:left w:val="single" w:sz="4" w:space="0" w:color="auto"/>
              <w:bottom w:val="single" w:sz="4" w:space="0" w:color="auto"/>
              <w:right w:val="single" w:sz="4" w:space="0" w:color="auto"/>
            </w:tcBorders>
          </w:tcPr>
          <w:p w:rsidR="00126141" w:rsidRPr="00E46A1B" w:rsidRDefault="00126141" w:rsidP="00C36049">
            <w:pPr>
              <w:rPr>
                <w:highlight w:val="yellow"/>
              </w:rPr>
            </w:pPr>
            <w:r w:rsidRPr="00E46A1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r>
              <w:t xml:space="preserve">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E46A1B">
              <w:t xml:space="preserve">    </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pPr>
            <w:r w:rsidRPr="001E336E">
              <w:t>1,1</w:t>
            </w:r>
          </w:p>
        </w:tc>
      </w:tr>
      <w:tr w:rsidR="00126141" w:rsidRPr="00EA456B" w:rsidTr="00C36049">
        <w:trPr>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E46A1B" w:rsidRDefault="00126141" w:rsidP="00C36049">
            <w:pPr>
              <w:rPr>
                <w:bCs/>
              </w:rPr>
            </w:pPr>
            <w:r w:rsidRPr="00E46A1B">
              <w:rPr>
                <w:bCs/>
              </w:rPr>
              <w:t>100</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E46A1B" w:rsidRDefault="00126141" w:rsidP="00C36049">
            <w:pPr>
              <w:rPr>
                <w:bCs/>
                <w:highlight w:val="yellow"/>
              </w:rPr>
            </w:pPr>
            <w:r w:rsidRPr="00E46A1B">
              <w:rPr>
                <w:bCs/>
              </w:rPr>
              <w:t>1 03 02251 01 0000 110</w:t>
            </w:r>
          </w:p>
        </w:tc>
        <w:tc>
          <w:tcPr>
            <w:tcW w:w="4409" w:type="dxa"/>
            <w:tcBorders>
              <w:top w:val="single" w:sz="4" w:space="0" w:color="auto"/>
              <w:left w:val="single" w:sz="4" w:space="0" w:color="auto"/>
              <w:bottom w:val="single" w:sz="4" w:space="0" w:color="auto"/>
              <w:right w:val="single" w:sz="4" w:space="0" w:color="auto"/>
            </w:tcBorders>
          </w:tcPr>
          <w:p w:rsidR="00126141" w:rsidRPr="00E46A1B" w:rsidRDefault="00126141" w:rsidP="00C36049">
            <w:pPr>
              <w:rPr>
                <w:highlight w:val="yellow"/>
              </w:rPr>
            </w:pPr>
            <w:r w:rsidRPr="00E46A1B">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t>(по нормативам, установленным Федеральным законом о федеральном бюджете в целях формирования дорожных фондов субъектов Российской Федерации)</w:t>
            </w:r>
            <w:r w:rsidRPr="00E46A1B">
              <w:t xml:space="preserve">                                 </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pPr>
            <w:r w:rsidRPr="001E336E">
              <w:t>230,6</w:t>
            </w:r>
          </w:p>
        </w:tc>
      </w:tr>
      <w:tr w:rsidR="00126141" w:rsidRPr="00EA456B" w:rsidTr="00C36049">
        <w:trPr>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E46A1B" w:rsidRDefault="00126141" w:rsidP="00C36049">
            <w:pPr>
              <w:rPr>
                <w:bCs/>
              </w:rPr>
            </w:pPr>
            <w:r w:rsidRPr="003614EF">
              <w:rPr>
                <w:bCs/>
              </w:rPr>
              <w:t>100</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E46A1B" w:rsidRDefault="00126141" w:rsidP="00C36049">
            <w:pPr>
              <w:rPr>
                <w:bCs/>
                <w:highlight w:val="yellow"/>
              </w:rPr>
            </w:pPr>
            <w:r w:rsidRPr="003614EF">
              <w:rPr>
                <w:bCs/>
              </w:rPr>
              <w:t>1 03 02261 01 0000 110</w:t>
            </w:r>
          </w:p>
        </w:tc>
        <w:tc>
          <w:tcPr>
            <w:tcW w:w="4409" w:type="dxa"/>
            <w:tcBorders>
              <w:top w:val="single" w:sz="4" w:space="0" w:color="auto"/>
              <w:left w:val="single" w:sz="4" w:space="0" w:color="auto"/>
              <w:bottom w:val="single" w:sz="4" w:space="0" w:color="auto"/>
              <w:right w:val="single" w:sz="4" w:space="0" w:color="auto"/>
            </w:tcBorders>
          </w:tcPr>
          <w:p w:rsidR="00126141" w:rsidRPr="00E46A1B" w:rsidRDefault="00126141" w:rsidP="00C36049">
            <w:pPr>
              <w:rPr>
                <w:highlight w:val="yellow"/>
              </w:rPr>
            </w:pPr>
            <w:r w:rsidRPr="003614EF">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t xml:space="preserve">(по нормативам, установленным Федеральным законом о федеральном бюджете в целях формирования дорожных фондов </w:t>
            </w:r>
            <w:r>
              <w:lastRenderedPageBreak/>
              <w:t>субъектов Российской Федерации)</w:t>
            </w:r>
            <w:r w:rsidRPr="00E46A1B">
              <w:t xml:space="preserve">    </w:t>
            </w:r>
            <w:r w:rsidRPr="003614EF">
              <w:t xml:space="preserve">                               </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pPr>
            <w:r w:rsidRPr="001E336E">
              <w:lastRenderedPageBreak/>
              <w:t>-23,9</w:t>
            </w:r>
          </w:p>
        </w:tc>
      </w:tr>
      <w:tr w:rsidR="00126141" w:rsidRPr="00EA456B" w:rsidTr="00C36049">
        <w:trPr>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3614EF" w:rsidRDefault="00126141" w:rsidP="00C36049">
            <w:pPr>
              <w:rPr>
                <w:bCs/>
              </w:rPr>
            </w:pPr>
            <w:r w:rsidRPr="00622A52">
              <w:rPr>
                <w:b/>
                <w:bCs/>
              </w:rPr>
              <w:lastRenderedPageBreak/>
              <w:t>182</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3614EF" w:rsidRDefault="00126141" w:rsidP="00C36049">
            <w:pPr>
              <w:rPr>
                <w:bCs/>
                <w:highlight w:val="yellow"/>
              </w:rPr>
            </w:pPr>
          </w:p>
        </w:tc>
        <w:tc>
          <w:tcPr>
            <w:tcW w:w="4409" w:type="dxa"/>
            <w:tcBorders>
              <w:top w:val="single" w:sz="4" w:space="0" w:color="auto"/>
              <w:left w:val="single" w:sz="4" w:space="0" w:color="auto"/>
              <w:bottom w:val="single" w:sz="4" w:space="0" w:color="auto"/>
              <w:right w:val="single" w:sz="4" w:space="0" w:color="auto"/>
            </w:tcBorders>
          </w:tcPr>
          <w:p w:rsidR="00126141" w:rsidRPr="003614EF" w:rsidRDefault="00126141" w:rsidP="00C36049">
            <w:pPr>
              <w:rPr>
                <w:highlight w:val="yellow"/>
              </w:rPr>
            </w:pPr>
            <w:r w:rsidRPr="00622A52">
              <w:rPr>
                <w:b/>
              </w:rPr>
              <w:t>Федеральная налоговая служба (Управление Федеральной налоговой службы по Новосибирской области)</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pPr>
            <w:r w:rsidRPr="001E336E">
              <w:rPr>
                <w:b/>
              </w:rPr>
              <w:t>1807,9</w:t>
            </w:r>
          </w:p>
        </w:tc>
      </w:tr>
      <w:tr w:rsidR="00126141" w:rsidRPr="00EA456B" w:rsidTr="00C36049">
        <w:trPr>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622A52" w:rsidRDefault="00126141" w:rsidP="00C36049">
            <w:pPr>
              <w:rPr>
                <w:b/>
                <w:bCs/>
              </w:rPr>
            </w:pPr>
            <w:r w:rsidRPr="00622A52">
              <w:rPr>
                <w:bCs/>
              </w:rPr>
              <w:t>182</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622A52" w:rsidRDefault="00126141" w:rsidP="00C36049">
            <w:pPr>
              <w:rPr>
                <w:b/>
                <w:bCs/>
              </w:rPr>
            </w:pPr>
            <w:r w:rsidRPr="00622A52">
              <w:rPr>
                <w:bCs/>
              </w:rPr>
              <w:t>1 01 02010 01 0000 110</w:t>
            </w:r>
          </w:p>
        </w:tc>
        <w:tc>
          <w:tcPr>
            <w:tcW w:w="4409" w:type="dxa"/>
            <w:tcBorders>
              <w:top w:val="single" w:sz="4" w:space="0" w:color="auto"/>
              <w:left w:val="single" w:sz="4" w:space="0" w:color="auto"/>
              <w:bottom w:val="single" w:sz="4" w:space="0" w:color="auto"/>
              <w:right w:val="single" w:sz="4" w:space="0" w:color="auto"/>
            </w:tcBorders>
          </w:tcPr>
          <w:p w:rsidR="00126141" w:rsidRPr="00622A52" w:rsidRDefault="00126141" w:rsidP="00C36049">
            <w:pPr>
              <w:rPr>
                <w:b/>
              </w:rPr>
            </w:pPr>
            <w:r w:rsidRPr="00622A52">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rPr>
                <w:b/>
              </w:rPr>
            </w:pPr>
            <w:r w:rsidRPr="001E336E">
              <w:t>1166,8</w:t>
            </w:r>
          </w:p>
        </w:tc>
      </w:tr>
      <w:tr w:rsidR="00126141" w:rsidRPr="00EA456B" w:rsidTr="00C36049">
        <w:trPr>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622A52" w:rsidRDefault="00126141" w:rsidP="00C36049">
            <w:pPr>
              <w:rPr>
                <w:bCs/>
              </w:rPr>
            </w:pPr>
            <w:r w:rsidRPr="00622A52">
              <w:rPr>
                <w:bCs/>
              </w:rPr>
              <w:t>182</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622A52" w:rsidRDefault="00126141" w:rsidP="00C36049">
            <w:pPr>
              <w:rPr>
                <w:bCs/>
              </w:rPr>
            </w:pPr>
            <w:r w:rsidRPr="00622A52">
              <w:rPr>
                <w:bCs/>
              </w:rPr>
              <w:t>1 01 02030 01 0000 110</w:t>
            </w:r>
          </w:p>
        </w:tc>
        <w:tc>
          <w:tcPr>
            <w:tcW w:w="4409" w:type="dxa"/>
            <w:tcBorders>
              <w:top w:val="single" w:sz="4" w:space="0" w:color="auto"/>
              <w:left w:val="single" w:sz="4" w:space="0" w:color="auto"/>
              <w:bottom w:val="single" w:sz="4" w:space="0" w:color="auto"/>
              <w:right w:val="single" w:sz="4" w:space="0" w:color="auto"/>
            </w:tcBorders>
          </w:tcPr>
          <w:p w:rsidR="00126141" w:rsidRPr="00622A52" w:rsidRDefault="00126141" w:rsidP="00C36049">
            <w:r w:rsidRPr="00622A52">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pPr>
            <w:r w:rsidRPr="001E336E">
              <w:t>40,6</w:t>
            </w:r>
          </w:p>
        </w:tc>
      </w:tr>
      <w:tr w:rsidR="00126141" w:rsidRPr="00EA456B" w:rsidTr="00C36049">
        <w:trPr>
          <w:trHeight w:val="493"/>
          <w:jc w:val="center"/>
        </w:trPr>
        <w:tc>
          <w:tcPr>
            <w:tcW w:w="1145" w:type="dxa"/>
            <w:tcBorders>
              <w:top w:val="nil"/>
              <w:left w:val="single" w:sz="4" w:space="0" w:color="auto"/>
              <w:right w:val="single" w:sz="4" w:space="0" w:color="auto"/>
            </w:tcBorders>
            <w:vAlign w:val="center"/>
          </w:tcPr>
          <w:p w:rsidR="00126141" w:rsidRPr="00622A52" w:rsidRDefault="00126141" w:rsidP="00C36049">
            <w:pPr>
              <w:rPr>
                <w:bCs/>
              </w:rPr>
            </w:pPr>
            <w:r w:rsidRPr="002F1ECF">
              <w:rPr>
                <w:bCs/>
              </w:rPr>
              <w:t>182</w:t>
            </w:r>
          </w:p>
        </w:tc>
        <w:tc>
          <w:tcPr>
            <w:tcW w:w="2686" w:type="dxa"/>
            <w:tcBorders>
              <w:top w:val="nil"/>
              <w:left w:val="single" w:sz="4" w:space="0" w:color="auto"/>
              <w:right w:val="single" w:sz="4" w:space="0" w:color="auto"/>
            </w:tcBorders>
            <w:vAlign w:val="center"/>
          </w:tcPr>
          <w:p w:rsidR="00126141" w:rsidRPr="00622A52" w:rsidRDefault="00126141" w:rsidP="00C36049">
            <w:pPr>
              <w:rPr>
                <w:bCs/>
              </w:rPr>
            </w:pPr>
            <w:r w:rsidRPr="002F1ECF">
              <w:rPr>
                <w:bCs/>
              </w:rPr>
              <w:t>1 05 03010 01 0000 110</w:t>
            </w:r>
          </w:p>
        </w:tc>
        <w:tc>
          <w:tcPr>
            <w:tcW w:w="4409" w:type="dxa"/>
            <w:tcBorders>
              <w:top w:val="single" w:sz="4" w:space="0" w:color="auto"/>
              <w:left w:val="single" w:sz="4" w:space="0" w:color="auto"/>
              <w:right w:val="single" w:sz="4" w:space="0" w:color="auto"/>
            </w:tcBorders>
          </w:tcPr>
          <w:p w:rsidR="00126141" w:rsidRPr="00622A52" w:rsidRDefault="00126141" w:rsidP="00C36049">
            <w:r w:rsidRPr="002F1ECF">
              <w:rPr>
                <w:bCs/>
              </w:rPr>
              <w:t xml:space="preserve">Единый сельскохозяйственный налог </w:t>
            </w:r>
          </w:p>
        </w:tc>
        <w:tc>
          <w:tcPr>
            <w:tcW w:w="2094" w:type="dxa"/>
            <w:tcBorders>
              <w:top w:val="single" w:sz="4" w:space="0" w:color="auto"/>
              <w:left w:val="single" w:sz="4" w:space="0" w:color="auto"/>
              <w:right w:val="single" w:sz="4" w:space="0" w:color="auto"/>
            </w:tcBorders>
            <w:vAlign w:val="center"/>
          </w:tcPr>
          <w:p w:rsidR="00126141" w:rsidRPr="001E336E" w:rsidRDefault="00126141" w:rsidP="00C36049">
            <w:pPr>
              <w:jc w:val="center"/>
            </w:pPr>
            <w:r w:rsidRPr="001E336E">
              <w:t>214,5</w:t>
            </w:r>
          </w:p>
        </w:tc>
      </w:tr>
      <w:tr w:rsidR="00126141" w:rsidRPr="00EA456B" w:rsidTr="00C36049">
        <w:trPr>
          <w:trHeight w:val="570"/>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2F1ECF" w:rsidRDefault="00126141" w:rsidP="00C36049">
            <w:pPr>
              <w:rPr>
                <w:bCs/>
              </w:rPr>
            </w:pPr>
            <w:r w:rsidRPr="00622A52">
              <w:rPr>
                <w:bCs/>
              </w:rPr>
              <w:t>182</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2F1ECF" w:rsidRDefault="00126141" w:rsidP="00C36049">
            <w:pPr>
              <w:rPr>
                <w:bCs/>
              </w:rPr>
            </w:pPr>
            <w:r w:rsidRPr="00622A52">
              <w:rPr>
                <w:bCs/>
              </w:rPr>
              <w:t>1 06 01030 10 0000 110</w:t>
            </w:r>
          </w:p>
        </w:tc>
        <w:tc>
          <w:tcPr>
            <w:tcW w:w="4409" w:type="dxa"/>
            <w:tcBorders>
              <w:top w:val="single" w:sz="4" w:space="0" w:color="auto"/>
              <w:left w:val="single" w:sz="4" w:space="0" w:color="auto"/>
              <w:bottom w:val="single" w:sz="4" w:space="0" w:color="auto"/>
              <w:right w:val="single" w:sz="4" w:space="0" w:color="auto"/>
            </w:tcBorders>
          </w:tcPr>
          <w:p w:rsidR="00126141" w:rsidRPr="002F1ECF" w:rsidRDefault="00126141" w:rsidP="00C36049">
            <w:r w:rsidRPr="00622A5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pPr>
            <w:r w:rsidRPr="001E336E">
              <w:t>9,0</w:t>
            </w:r>
          </w:p>
        </w:tc>
      </w:tr>
      <w:tr w:rsidR="00126141" w:rsidRPr="00EA456B" w:rsidTr="00C36049">
        <w:trPr>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622A52" w:rsidRDefault="00126141" w:rsidP="00C36049">
            <w:pPr>
              <w:rPr>
                <w:bCs/>
              </w:rPr>
            </w:pPr>
            <w:r w:rsidRPr="00622A52">
              <w:rPr>
                <w:bCs/>
              </w:rPr>
              <w:t>182</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622A52" w:rsidRDefault="00126141" w:rsidP="00C36049">
            <w:pPr>
              <w:rPr>
                <w:bCs/>
              </w:rPr>
            </w:pPr>
            <w:r w:rsidRPr="00622A52">
              <w:rPr>
                <w:bCs/>
              </w:rPr>
              <w:t>1 06 06033 10 0000 110</w:t>
            </w:r>
          </w:p>
        </w:tc>
        <w:tc>
          <w:tcPr>
            <w:tcW w:w="4409" w:type="dxa"/>
            <w:tcBorders>
              <w:top w:val="single" w:sz="4" w:space="0" w:color="auto"/>
              <w:left w:val="single" w:sz="4" w:space="0" w:color="auto"/>
              <w:bottom w:val="single" w:sz="4" w:space="0" w:color="auto"/>
              <w:right w:val="single" w:sz="4" w:space="0" w:color="auto"/>
            </w:tcBorders>
          </w:tcPr>
          <w:p w:rsidR="00126141" w:rsidRPr="00622A52" w:rsidRDefault="00126141" w:rsidP="00C36049">
            <w:r w:rsidRPr="00622A52">
              <w:t xml:space="preserve">Земельный налог с организаций, обладающих земельным участком, расположенным в границах сельских поселений                                                                                                                                                     </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pPr>
            <w:r w:rsidRPr="001E336E">
              <w:t>137,9</w:t>
            </w:r>
          </w:p>
        </w:tc>
      </w:tr>
      <w:tr w:rsidR="00126141" w:rsidRPr="00EA456B" w:rsidTr="00C36049">
        <w:trPr>
          <w:jc w:val="center"/>
        </w:trPr>
        <w:tc>
          <w:tcPr>
            <w:tcW w:w="1145" w:type="dxa"/>
            <w:tcBorders>
              <w:top w:val="single" w:sz="4" w:space="0" w:color="auto"/>
              <w:left w:val="single" w:sz="4" w:space="0" w:color="auto"/>
              <w:bottom w:val="single" w:sz="4" w:space="0" w:color="auto"/>
              <w:right w:val="single" w:sz="4" w:space="0" w:color="auto"/>
            </w:tcBorders>
            <w:vAlign w:val="center"/>
          </w:tcPr>
          <w:p w:rsidR="00126141" w:rsidRPr="00622A52" w:rsidRDefault="00126141" w:rsidP="00C36049">
            <w:pPr>
              <w:rPr>
                <w:bCs/>
              </w:rPr>
            </w:pPr>
            <w:r w:rsidRPr="00622A52">
              <w:rPr>
                <w:bCs/>
              </w:rPr>
              <w:t>182</w:t>
            </w:r>
          </w:p>
        </w:tc>
        <w:tc>
          <w:tcPr>
            <w:tcW w:w="2686" w:type="dxa"/>
            <w:tcBorders>
              <w:top w:val="single" w:sz="4" w:space="0" w:color="auto"/>
              <w:left w:val="single" w:sz="4" w:space="0" w:color="auto"/>
              <w:bottom w:val="single" w:sz="4" w:space="0" w:color="auto"/>
              <w:right w:val="single" w:sz="4" w:space="0" w:color="auto"/>
            </w:tcBorders>
            <w:vAlign w:val="center"/>
          </w:tcPr>
          <w:p w:rsidR="00126141" w:rsidRPr="00622A52" w:rsidRDefault="00126141" w:rsidP="00C36049">
            <w:pPr>
              <w:rPr>
                <w:bCs/>
              </w:rPr>
            </w:pPr>
            <w:r w:rsidRPr="00622A52">
              <w:rPr>
                <w:bCs/>
              </w:rPr>
              <w:t>1 06 06043 10 0000 110</w:t>
            </w:r>
          </w:p>
        </w:tc>
        <w:tc>
          <w:tcPr>
            <w:tcW w:w="4409" w:type="dxa"/>
            <w:tcBorders>
              <w:top w:val="single" w:sz="4" w:space="0" w:color="auto"/>
              <w:left w:val="single" w:sz="4" w:space="0" w:color="auto"/>
              <w:bottom w:val="single" w:sz="4" w:space="0" w:color="auto"/>
              <w:right w:val="single" w:sz="4" w:space="0" w:color="auto"/>
            </w:tcBorders>
          </w:tcPr>
          <w:p w:rsidR="00126141" w:rsidRPr="00622A52" w:rsidRDefault="00126141" w:rsidP="00C36049">
            <w:r w:rsidRPr="00622A52">
              <w:t xml:space="preserve">Земельный налог с физических лиц, обладающих земельным участком, расположенным в границах сельских поселений                                                                                                                                                  </w:t>
            </w:r>
          </w:p>
        </w:tc>
        <w:tc>
          <w:tcPr>
            <w:tcW w:w="2094" w:type="dxa"/>
            <w:tcBorders>
              <w:top w:val="single" w:sz="4" w:space="0" w:color="auto"/>
              <w:left w:val="single" w:sz="4" w:space="0" w:color="auto"/>
              <w:bottom w:val="single" w:sz="4" w:space="0" w:color="auto"/>
              <w:right w:val="single" w:sz="4" w:space="0" w:color="auto"/>
            </w:tcBorders>
            <w:vAlign w:val="center"/>
          </w:tcPr>
          <w:p w:rsidR="00126141" w:rsidRPr="001E336E" w:rsidRDefault="00126141" w:rsidP="00C36049">
            <w:pPr>
              <w:jc w:val="center"/>
            </w:pPr>
            <w:r w:rsidRPr="001E336E">
              <w:t>239,1</w:t>
            </w:r>
          </w:p>
        </w:tc>
      </w:tr>
    </w:tbl>
    <w:p w:rsidR="00126141" w:rsidRPr="001B02AE" w:rsidRDefault="00126141" w:rsidP="00126141">
      <w:pPr>
        <w:rPr>
          <w:color w:val="FF0000"/>
        </w:rPr>
        <w:sectPr w:rsidR="00126141" w:rsidRPr="001B02AE">
          <w:footerReference w:type="even" r:id="rId34"/>
          <w:footerReference w:type="default" r:id="rId35"/>
          <w:pgSz w:w="11906" w:h="16838"/>
          <w:pgMar w:top="357" w:right="1106" w:bottom="1134" w:left="540" w:header="709" w:footer="709" w:gutter="0"/>
          <w:cols w:space="708"/>
          <w:docGrid w:linePitch="360"/>
        </w:sectPr>
      </w:pPr>
    </w:p>
    <w:p w:rsidR="00126141" w:rsidRPr="009378CF" w:rsidRDefault="00126141" w:rsidP="00126141">
      <w:pPr>
        <w:jc w:val="center"/>
        <w:rPr>
          <w:b/>
          <w:bCs/>
        </w:rPr>
      </w:pPr>
      <w:r w:rsidRPr="001B02AE">
        <w:rPr>
          <w:b/>
          <w:bCs/>
          <w:color w:val="FF0000"/>
        </w:rPr>
        <w:lastRenderedPageBreak/>
        <w:t xml:space="preserve">                                                                       </w:t>
      </w:r>
      <w:r w:rsidRPr="009378CF">
        <w:rPr>
          <w:b/>
          <w:bCs/>
        </w:rPr>
        <w:t>ПРИЛОЖЕНИЕ № 2</w:t>
      </w:r>
    </w:p>
    <w:p w:rsidR="00126141" w:rsidRPr="006F69C0" w:rsidRDefault="00126141" w:rsidP="00126141">
      <w:pPr>
        <w:tabs>
          <w:tab w:val="left" w:pos="4536"/>
          <w:tab w:val="left" w:pos="4820"/>
        </w:tabs>
        <w:jc w:val="center"/>
        <w:rPr>
          <w:b/>
          <w:bCs/>
          <w:sz w:val="20"/>
          <w:szCs w:val="20"/>
        </w:rPr>
      </w:pPr>
      <w:r>
        <w:rPr>
          <w:b/>
          <w:bCs/>
          <w:sz w:val="20"/>
          <w:szCs w:val="20"/>
        </w:rPr>
        <w:t xml:space="preserve">           </w:t>
      </w:r>
      <w:r w:rsidRPr="006F69C0">
        <w:rPr>
          <w:b/>
          <w:bCs/>
          <w:sz w:val="20"/>
          <w:szCs w:val="20"/>
        </w:rPr>
        <w:t>К  решению №</w:t>
      </w:r>
      <w:r>
        <w:rPr>
          <w:b/>
          <w:bCs/>
          <w:sz w:val="20"/>
          <w:szCs w:val="20"/>
        </w:rPr>
        <w:t>101</w:t>
      </w:r>
    </w:p>
    <w:p w:rsidR="00126141" w:rsidRPr="000D73F6" w:rsidRDefault="00126141" w:rsidP="00126141">
      <w:pPr>
        <w:tabs>
          <w:tab w:val="left" w:pos="4536"/>
          <w:tab w:val="left" w:pos="4678"/>
        </w:tabs>
        <w:jc w:val="center"/>
        <w:rPr>
          <w:b/>
          <w:bCs/>
          <w:sz w:val="20"/>
          <w:szCs w:val="20"/>
        </w:rPr>
      </w:pPr>
      <w:r w:rsidRPr="006F69C0">
        <w:rPr>
          <w:b/>
          <w:bCs/>
          <w:sz w:val="20"/>
          <w:szCs w:val="20"/>
        </w:rPr>
        <w:t xml:space="preserve">                                                                                  Совета депутатов  Козловского сельсовета от</w:t>
      </w:r>
      <w:r>
        <w:rPr>
          <w:b/>
          <w:bCs/>
          <w:sz w:val="20"/>
          <w:szCs w:val="20"/>
        </w:rPr>
        <w:t>02.06</w:t>
      </w:r>
      <w:r w:rsidRPr="006F69C0">
        <w:rPr>
          <w:b/>
          <w:bCs/>
          <w:sz w:val="20"/>
          <w:szCs w:val="20"/>
        </w:rPr>
        <w:t>.2023</w:t>
      </w:r>
      <w:r>
        <w:rPr>
          <w:b/>
          <w:bCs/>
          <w:sz w:val="20"/>
          <w:szCs w:val="20"/>
        </w:rPr>
        <w:t>г</w:t>
      </w:r>
      <w:r w:rsidRPr="006F69C0">
        <w:rPr>
          <w:b/>
          <w:bCs/>
          <w:sz w:val="20"/>
          <w:szCs w:val="20"/>
        </w:rPr>
        <w:t>.</w:t>
      </w:r>
    </w:p>
    <w:p w:rsidR="00126141" w:rsidRPr="000D73F6" w:rsidRDefault="00126141" w:rsidP="00126141">
      <w:pPr>
        <w:tabs>
          <w:tab w:val="left" w:pos="4536"/>
          <w:tab w:val="left" w:pos="4820"/>
        </w:tabs>
        <w:jc w:val="center"/>
        <w:rPr>
          <w:b/>
          <w:sz w:val="20"/>
          <w:szCs w:val="20"/>
        </w:rPr>
      </w:pPr>
      <w:r w:rsidRPr="000D73F6">
        <w:rPr>
          <w:b/>
          <w:sz w:val="20"/>
          <w:szCs w:val="20"/>
        </w:rPr>
        <w:t xml:space="preserve">                                                                           « Об  исполнении бюджета   </w:t>
      </w:r>
      <w:r w:rsidRPr="000D73F6">
        <w:rPr>
          <w:b/>
          <w:bCs/>
          <w:sz w:val="20"/>
          <w:szCs w:val="20"/>
        </w:rPr>
        <w:t>Козловского</w:t>
      </w:r>
      <w:r w:rsidRPr="000D73F6">
        <w:rPr>
          <w:b/>
          <w:sz w:val="20"/>
          <w:szCs w:val="20"/>
        </w:rPr>
        <w:t xml:space="preserve"> сельсовета    </w:t>
      </w:r>
    </w:p>
    <w:p w:rsidR="00126141" w:rsidRPr="000D73F6" w:rsidRDefault="00126141" w:rsidP="00126141">
      <w:pPr>
        <w:tabs>
          <w:tab w:val="left" w:pos="4536"/>
          <w:tab w:val="left" w:pos="4820"/>
        </w:tabs>
        <w:rPr>
          <w:b/>
          <w:sz w:val="20"/>
          <w:szCs w:val="20"/>
        </w:rPr>
      </w:pPr>
      <w:r w:rsidRPr="000D73F6">
        <w:rPr>
          <w:b/>
          <w:sz w:val="20"/>
          <w:szCs w:val="20"/>
        </w:rPr>
        <w:t xml:space="preserve">                                                                                           Татарского района Новосибирской области за 20</w:t>
      </w:r>
      <w:r>
        <w:rPr>
          <w:b/>
          <w:sz w:val="20"/>
          <w:szCs w:val="20"/>
        </w:rPr>
        <w:t xml:space="preserve">22 </w:t>
      </w:r>
      <w:r w:rsidRPr="000D73F6">
        <w:rPr>
          <w:b/>
          <w:sz w:val="20"/>
          <w:szCs w:val="20"/>
        </w:rPr>
        <w:t>год»</w:t>
      </w:r>
    </w:p>
    <w:p w:rsidR="00126141" w:rsidRPr="001B02AE" w:rsidRDefault="00126141" w:rsidP="00126141">
      <w:pPr>
        <w:rPr>
          <w:b/>
          <w:color w:val="FF0000"/>
        </w:rPr>
      </w:pPr>
      <w:r w:rsidRPr="001B02AE">
        <w:rPr>
          <w:b/>
          <w:color w:val="FF0000"/>
        </w:rPr>
        <w:tab/>
        <w:t xml:space="preserve">         </w:t>
      </w:r>
    </w:p>
    <w:p w:rsidR="00126141" w:rsidRPr="001B02AE" w:rsidRDefault="00126141" w:rsidP="00126141">
      <w:pPr>
        <w:rPr>
          <w:b/>
          <w:color w:val="FF0000"/>
          <w:sz w:val="20"/>
          <w:szCs w:val="20"/>
        </w:rPr>
      </w:pPr>
    </w:p>
    <w:p w:rsidR="00126141" w:rsidRPr="001B02AE" w:rsidRDefault="00126141" w:rsidP="00126141">
      <w:pPr>
        <w:rPr>
          <w:b/>
          <w:color w:val="FF0000"/>
        </w:rPr>
      </w:pPr>
      <w:r w:rsidRPr="001B02AE">
        <w:rPr>
          <w:b/>
          <w:color w:val="FF0000"/>
        </w:rPr>
        <w:tab/>
        <w:t xml:space="preserve">         </w:t>
      </w:r>
    </w:p>
    <w:p w:rsidR="00126141" w:rsidRPr="009378CF" w:rsidRDefault="00126141" w:rsidP="00126141">
      <w:pPr>
        <w:ind w:left="1122"/>
        <w:rPr>
          <w:b/>
        </w:rPr>
      </w:pPr>
      <w:r w:rsidRPr="009378CF">
        <w:rPr>
          <w:b/>
        </w:rPr>
        <w:t>Кассовое исполнение по доходам местного бюджета за 20</w:t>
      </w:r>
      <w:r>
        <w:rPr>
          <w:b/>
        </w:rPr>
        <w:t>22</w:t>
      </w:r>
      <w:r w:rsidRPr="009378CF">
        <w:rPr>
          <w:b/>
        </w:rPr>
        <w:t xml:space="preserve"> год по кодам видов доходов, подвидов доходов, классификации сектора государственного управления, относящихся к доходам бюджета </w:t>
      </w:r>
    </w:p>
    <w:p w:rsidR="00126141" w:rsidRPr="006C6C66" w:rsidRDefault="00126141" w:rsidP="00126141">
      <w:pPr>
        <w:ind w:left="1122"/>
        <w:rPr>
          <w:b/>
        </w:rPr>
      </w:pPr>
      <w:r w:rsidRPr="009378CF">
        <w:rPr>
          <w:b/>
        </w:rPr>
        <w:t xml:space="preserve">                                                                    </w:t>
      </w:r>
    </w:p>
    <w:p w:rsidR="00126141" w:rsidRPr="006C6C66" w:rsidRDefault="00126141" w:rsidP="00126141">
      <w:pPr>
        <w:ind w:left="1122"/>
        <w:rPr>
          <w:b/>
        </w:rPr>
      </w:pPr>
      <w:r w:rsidRPr="006C6C66">
        <w:rPr>
          <w:b/>
        </w:rPr>
        <w:t xml:space="preserve">                                                                                                                                      Тыс.руб.</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893"/>
        <w:gridCol w:w="4747"/>
        <w:gridCol w:w="2214"/>
      </w:tblGrid>
      <w:tr w:rsidR="00126141" w:rsidRPr="004158EC" w:rsidTr="00C36049">
        <w:trPr>
          <w:trHeight w:val="897"/>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4E3248" w:rsidRDefault="00126141" w:rsidP="00C36049">
            <w:pPr>
              <w:pStyle w:val="2"/>
              <w:jc w:val="center"/>
              <w:rPr>
                <w:b/>
                <w:i/>
                <w:sz w:val="24"/>
                <w:lang w:eastAsia="ru-RU"/>
              </w:rPr>
            </w:pPr>
            <w:r w:rsidRPr="004E3248">
              <w:rPr>
                <w:b/>
                <w:i/>
                <w:sz w:val="24"/>
                <w:lang w:eastAsia="ru-RU"/>
              </w:rPr>
              <w:t>Код</w:t>
            </w:r>
          </w:p>
          <w:p w:rsidR="00126141" w:rsidRPr="004E3248" w:rsidRDefault="00126141" w:rsidP="00C36049">
            <w:pPr>
              <w:pStyle w:val="2"/>
              <w:ind w:left="0"/>
              <w:jc w:val="center"/>
              <w:rPr>
                <w:b/>
                <w:i/>
                <w:sz w:val="24"/>
                <w:lang w:eastAsia="ru-RU"/>
              </w:rPr>
            </w:pPr>
            <w:r w:rsidRPr="004E3248">
              <w:rPr>
                <w:b/>
                <w:i/>
                <w:sz w:val="24"/>
                <w:lang w:eastAsia="ru-RU"/>
              </w:rPr>
              <w:t>бюджетной классификации Российской Федерации</w:t>
            </w:r>
          </w:p>
        </w:tc>
        <w:tc>
          <w:tcPr>
            <w:tcW w:w="5049" w:type="dxa"/>
            <w:tcBorders>
              <w:top w:val="single" w:sz="4" w:space="0" w:color="auto"/>
              <w:left w:val="single" w:sz="4" w:space="0" w:color="auto"/>
              <w:bottom w:val="single" w:sz="4" w:space="0" w:color="auto"/>
              <w:right w:val="single" w:sz="4" w:space="0" w:color="auto"/>
            </w:tcBorders>
          </w:tcPr>
          <w:p w:rsidR="00126141" w:rsidRPr="004158EC" w:rsidRDefault="00126141" w:rsidP="00C36049">
            <w:pPr>
              <w:pStyle w:val="1"/>
              <w:rPr>
                <w:b w:val="0"/>
                <w:i/>
                <w:sz w:val="24"/>
              </w:rPr>
            </w:pPr>
            <w:r w:rsidRPr="004158EC">
              <w:rPr>
                <w:b w:val="0"/>
                <w:i/>
                <w:sz w:val="24"/>
              </w:rPr>
              <w:t>Наименование групп, подгрупп, статей, подстатей  элементов, подвидов, классификации операций сектора государственного управления, относящихся к доходам бюджета</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i/>
              </w:rPr>
            </w:pPr>
            <w:r w:rsidRPr="00CC39DF">
              <w:rPr>
                <w:b/>
                <w:i/>
              </w:rPr>
              <w:t>Кассовое исполнение</w:t>
            </w:r>
          </w:p>
        </w:tc>
      </w:tr>
      <w:tr w:rsidR="00126141" w:rsidRPr="00C75AF9"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C75AF9" w:rsidRDefault="00126141" w:rsidP="00C36049">
            <w:pPr>
              <w:rPr>
                <w:b/>
                <w:bCs/>
              </w:rPr>
            </w:pPr>
            <w:r w:rsidRPr="00C75AF9">
              <w:rPr>
                <w:b/>
                <w:bCs/>
              </w:rPr>
              <w:t>1 00 00000 00 0000 000</w:t>
            </w:r>
          </w:p>
        </w:tc>
        <w:tc>
          <w:tcPr>
            <w:tcW w:w="5049" w:type="dxa"/>
            <w:tcBorders>
              <w:top w:val="single" w:sz="4" w:space="0" w:color="auto"/>
              <w:left w:val="single" w:sz="4" w:space="0" w:color="auto"/>
              <w:bottom w:val="single" w:sz="4" w:space="0" w:color="auto"/>
              <w:right w:val="single" w:sz="4" w:space="0" w:color="auto"/>
            </w:tcBorders>
          </w:tcPr>
          <w:p w:rsidR="00126141" w:rsidRPr="00C75AF9" w:rsidRDefault="00126141" w:rsidP="00C36049">
            <w:pPr>
              <w:rPr>
                <w:b/>
              </w:rPr>
            </w:pPr>
            <w:r w:rsidRPr="00C75AF9">
              <w:rPr>
                <w:b/>
              </w:rPr>
              <w:t>НАЛОГОВЫЕ И НЕНАЛОГОВЫЕ ДОХОДЫ</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2274,4</w:t>
            </w:r>
          </w:p>
        </w:tc>
      </w:tr>
      <w:tr w:rsidR="00126141" w:rsidRPr="004158EC"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4158EC" w:rsidRDefault="00126141" w:rsidP="00C36049">
            <w:pPr>
              <w:rPr>
                <w:b/>
                <w:bCs/>
              </w:rPr>
            </w:pPr>
            <w:r w:rsidRPr="004158EC">
              <w:rPr>
                <w:b/>
                <w:bCs/>
              </w:rPr>
              <w:t>1 01 00000 00 0000 000</w:t>
            </w:r>
          </w:p>
        </w:tc>
        <w:tc>
          <w:tcPr>
            <w:tcW w:w="5049" w:type="dxa"/>
            <w:tcBorders>
              <w:top w:val="single" w:sz="4" w:space="0" w:color="auto"/>
              <w:left w:val="single" w:sz="4" w:space="0" w:color="auto"/>
              <w:bottom w:val="single" w:sz="4" w:space="0" w:color="auto"/>
              <w:right w:val="single" w:sz="4" w:space="0" w:color="auto"/>
            </w:tcBorders>
          </w:tcPr>
          <w:p w:rsidR="00126141" w:rsidRPr="004158EC" w:rsidRDefault="00126141" w:rsidP="00C36049">
            <w:pPr>
              <w:rPr>
                <w:b/>
              </w:rPr>
            </w:pPr>
            <w:r w:rsidRPr="004158EC">
              <w:rPr>
                <w:b/>
              </w:rPr>
              <w:t>НАЛОГИ НА ПРИБЫЛЬ, ДОХОДЫ</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1207,4</w:t>
            </w:r>
          </w:p>
        </w:tc>
      </w:tr>
      <w:tr w:rsidR="00126141" w:rsidRPr="004158EC"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4158EC" w:rsidRDefault="00126141" w:rsidP="00C36049">
            <w:pPr>
              <w:rPr>
                <w:b/>
                <w:bCs/>
              </w:rPr>
            </w:pPr>
            <w:r w:rsidRPr="004158EC">
              <w:rPr>
                <w:b/>
                <w:bCs/>
              </w:rPr>
              <w:t>1 01 02000 01 0000 110</w:t>
            </w:r>
          </w:p>
        </w:tc>
        <w:tc>
          <w:tcPr>
            <w:tcW w:w="5049" w:type="dxa"/>
            <w:tcBorders>
              <w:top w:val="single" w:sz="4" w:space="0" w:color="auto"/>
              <w:left w:val="single" w:sz="4" w:space="0" w:color="auto"/>
              <w:bottom w:val="single" w:sz="4" w:space="0" w:color="auto"/>
              <w:right w:val="single" w:sz="4" w:space="0" w:color="auto"/>
            </w:tcBorders>
          </w:tcPr>
          <w:p w:rsidR="00126141" w:rsidRPr="004158EC" w:rsidRDefault="00126141" w:rsidP="00C36049">
            <w:pPr>
              <w:rPr>
                <w:b/>
              </w:rPr>
            </w:pPr>
            <w:r w:rsidRPr="004158EC">
              <w:rPr>
                <w:b/>
              </w:rPr>
              <w:t>Налог на доходы физических лиц</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1207,4</w:t>
            </w:r>
          </w:p>
        </w:tc>
      </w:tr>
      <w:tr w:rsidR="00126141" w:rsidRPr="001B02AE" w:rsidTr="00C36049">
        <w:trPr>
          <w:trHeight w:val="1930"/>
          <w:jc w:val="center"/>
        </w:trPr>
        <w:tc>
          <w:tcPr>
            <w:tcW w:w="3100" w:type="dxa"/>
            <w:tcBorders>
              <w:top w:val="single" w:sz="4" w:space="0" w:color="auto"/>
              <w:left w:val="single" w:sz="4" w:space="0" w:color="auto"/>
              <w:right w:val="single" w:sz="4" w:space="0" w:color="auto"/>
            </w:tcBorders>
            <w:vAlign w:val="center"/>
          </w:tcPr>
          <w:p w:rsidR="00126141" w:rsidRPr="004158EC" w:rsidRDefault="00126141" w:rsidP="00C36049">
            <w:pPr>
              <w:rPr>
                <w:bCs/>
              </w:rPr>
            </w:pPr>
            <w:r w:rsidRPr="004158EC">
              <w:rPr>
                <w:bCs/>
              </w:rPr>
              <w:t>1 01 02010 01 0000 110</w:t>
            </w:r>
          </w:p>
        </w:tc>
        <w:tc>
          <w:tcPr>
            <w:tcW w:w="5049" w:type="dxa"/>
            <w:tcBorders>
              <w:top w:val="single" w:sz="4" w:space="0" w:color="auto"/>
              <w:left w:val="single" w:sz="4" w:space="0" w:color="auto"/>
              <w:right w:val="single" w:sz="4" w:space="0" w:color="auto"/>
            </w:tcBorders>
          </w:tcPr>
          <w:p w:rsidR="00126141" w:rsidRPr="004158EC" w:rsidRDefault="00126141" w:rsidP="00C36049">
            <w:r w:rsidRPr="004158EC">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327" w:type="dxa"/>
            <w:tcBorders>
              <w:top w:val="single" w:sz="4" w:space="0" w:color="auto"/>
              <w:left w:val="single" w:sz="4" w:space="0" w:color="auto"/>
              <w:right w:val="single" w:sz="4" w:space="0" w:color="auto"/>
            </w:tcBorders>
            <w:vAlign w:val="center"/>
          </w:tcPr>
          <w:p w:rsidR="00126141" w:rsidRPr="00CC39DF" w:rsidRDefault="00126141" w:rsidP="00C36049">
            <w:pPr>
              <w:jc w:val="center"/>
            </w:pPr>
            <w:r w:rsidRPr="00CC39DF">
              <w:t>1166,8</w:t>
            </w:r>
          </w:p>
        </w:tc>
      </w:tr>
      <w:tr w:rsidR="00126141" w:rsidRPr="001B02AE" w:rsidTr="00C36049">
        <w:trPr>
          <w:trHeight w:val="1100"/>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4158EC" w:rsidRDefault="00126141" w:rsidP="00C36049">
            <w:pPr>
              <w:rPr>
                <w:bCs/>
              </w:rPr>
            </w:pPr>
            <w:r w:rsidRPr="004158EC">
              <w:rPr>
                <w:bCs/>
              </w:rPr>
              <w:t>1 01 02030 01 0000 110</w:t>
            </w:r>
          </w:p>
        </w:tc>
        <w:tc>
          <w:tcPr>
            <w:tcW w:w="5049" w:type="dxa"/>
            <w:tcBorders>
              <w:top w:val="single" w:sz="4" w:space="0" w:color="auto"/>
              <w:left w:val="single" w:sz="4" w:space="0" w:color="auto"/>
              <w:bottom w:val="single" w:sz="4" w:space="0" w:color="auto"/>
              <w:right w:val="single" w:sz="4" w:space="0" w:color="auto"/>
            </w:tcBorders>
          </w:tcPr>
          <w:p w:rsidR="00126141" w:rsidRPr="004158EC" w:rsidRDefault="00126141" w:rsidP="00C36049">
            <w:r w:rsidRPr="004158EC">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2327" w:type="dxa"/>
            <w:tcBorders>
              <w:top w:val="single" w:sz="4" w:space="0" w:color="auto"/>
              <w:left w:val="single" w:sz="4" w:space="0" w:color="auto"/>
              <w:bottom w:val="single" w:sz="4" w:space="0" w:color="auto"/>
              <w:right w:val="single" w:sz="4" w:space="0" w:color="auto"/>
            </w:tcBorders>
            <w:vAlign w:val="center"/>
          </w:tcPr>
          <w:p w:rsidR="00126141" w:rsidRPr="00CC39DF" w:rsidRDefault="00126141" w:rsidP="00C36049">
            <w:pPr>
              <w:jc w:val="center"/>
            </w:pPr>
            <w:r w:rsidRPr="00CC39DF">
              <w:t>40,6</w:t>
            </w:r>
          </w:p>
        </w:tc>
      </w:tr>
      <w:tr w:rsidR="00126141" w:rsidRPr="004158EC" w:rsidTr="00C36049">
        <w:trPr>
          <w:trHeight w:val="1120"/>
          <w:jc w:val="center"/>
        </w:trPr>
        <w:tc>
          <w:tcPr>
            <w:tcW w:w="3100" w:type="dxa"/>
            <w:tcBorders>
              <w:top w:val="single" w:sz="4" w:space="0" w:color="auto"/>
              <w:left w:val="single" w:sz="4" w:space="0" w:color="auto"/>
              <w:right w:val="single" w:sz="4" w:space="0" w:color="auto"/>
            </w:tcBorders>
            <w:vAlign w:val="center"/>
          </w:tcPr>
          <w:p w:rsidR="00126141" w:rsidRPr="004158EC" w:rsidRDefault="00126141" w:rsidP="00C36049">
            <w:pPr>
              <w:rPr>
                <w:b/>
                <w:bCs/>
              </w:rPr>
            </w:pPr>
            <w:r w:rsidRPr="004158EC">
              <w:rPr>
                <w:b/>
                <w:bCs/>
              </w:rPr>
              <w:t>1 03 00000 00 0000 000</w:t>
            </w:r>
          </w:p>
        </w:tc>
        <w:tc>
          <w:tcPr>
            <w:tcW w:w="5049" w:type="dxa"/>
            <w:tcBorders>
              <w:top w:val="single" w:sz="4" w:space="0" w:color="auto"/>
              <w:left w:val="single" w:sz="4" w:space="0" w:color="auto"/>
              <w:right w:val="single" w:sz="4" w:space="0" w:color="auto"/>
            </w:tcBorders>
          </w:tcPr>
          <w:p w:rsidR="00126141" w:rsidRPr="004158EC" w:rsidRDefault="00126141" w:rsidP="00C36049">
            <w:pPr>
              <w:rPr>
                <w:b/>
              </w:rPr>
            </w:pPr>
            <w:r w:rsidRPr="004158EC">
              <w:rPr>
                <w:b/>
              </w:rPr>
              <w:t xml:space="preserve">НАЛОГИ НА ТОВАРЫ (РАБОТЫ, УСЛУГИ), РЕАЛИЗУЕМЫЕ НА ТЕРРИТОРИИ РОССИЙСКОЙ ФЕДЕРАЦИИ                                                                                                                                                                             </w:t>
            </w:r>
          </w:p>
        </w:tc>
        <w:tc>
          <w:tcPr>
            <w:tcW w:w="2327" w:type="dxa"/>
            <w:tcBorders>
              <w:top w:val="single" w:sz="4" w:space="0" w:color="auto"/>
              <w:left w:val="single" w:sz="4" w:space="0" w:color="auto"/>
              <w:right w:val="single" w:sz="4" w:space="0" w:color="auto"/>
            </w:tcBorders>
            <w:vAlign w:val="center"/>
          </w:tcPr>
          <w:p w:rsidR="00126141" w:rsidRPr="00CC39DF" w:rsidRDefault="00126141" w:rsidP="00C36049">
            <w:pPr>
              <w:jc w:val="center"/>
              <w:rPr>
                <w:b/>
              </w:rPr>
            </w:pPr>
            <w:r w:rsidRPr="00CC39DF">
              <w:rPr>
                <w:b/>
              </w:rPr>
              <w:t>416,0</w:t>
            </w:r>
          </w:p>
        </w:tc>
      </w:tr>
      <w:tr w:rsidR="00126141" w:rsidRPr="004158EC" w:rsidTr="00C36049">
        <w:trPr>
          <w:trHeight w:val="853"/>
          <w:jc w:val="center"/>
        </w:trPr>
        <w:tc>
          <w:tcPr>
            <w:tcW w:w="3100" w:type="dxa"/>
            <w:tcBorders>
              <w:top w:val="single" w:sz="4" w:space="0" w:color="auto"/>
              <w:left w:val="single" w:sz="4" w:space="0" w:color="auto"/>
              <w:right w:val="single" w:sz="4" w:space="0" w:color="auto"/>
            </w:tcBorders>
            <w:vAlign w:val="center"/>
          </w:tcPr>
          <w:p w:rsidR="00126141" w:rsidRPr="004158EC" w:rsidRDefault="00126141" w:rsidP="00C36049">
            <w:pPr>
              <w:rPr>
                <w:b/>
                <w:bCs/>
              </w:rPr>
            </w:pPr>
            <w:r w:rsidRPr="004158EC">
              <w:rPr>
                <w:b/>
                <w:bCs/>
              </w:rPr>
              <w:lastRenderedPageBreak/>
              <w:t>1 03 02000 01 0000 110</w:t>
            </w:r>
          </w:p>
        </w:tc>
        <w:tc>
          <w:tcPr>
            <w:tcW w:w="5049" w:type="dxa"/>
            <w:tcBorders>
              <w:top w:val="single" w:sz="4" w:space="0" w:color="auto"/>
              <w:left w:val="single" w:sz="4" w:space="0" w:color="auto"/>
              <w:right w:val="single" w:sz="4" w:space="0" w:color="auto"/>
            </w:tcBorders>
          </w:tcPr>
          <w:p w:rsidR="00126141" w:rsidRPr="004158EC" w:rsidRDefault="00126141" w:rsidP="00C36049">
            <w:pPr>
              <w:rPr>
                <w:b/>
              </w:rPr>
            </w:pPr>
            <w:r w:rsidRPr="004158EC">
              <w:rPr>
                <w:b/>
              </w:rPr>
              <w:t xml:space="preserve">Акцизы по подакцизным товарам (продукции), производимым на территории Российской Федерации                                                                                                                                                                    </w:t>
            </w:r>
          </w:p>
        </w:tc>
        <w:tc>
          <w:tcPr>
            <w:tcW w:w="2327" w:type="dxa"/>
            <w:tcBorders>
              <w:top w:val="single" w:sz="4" w:space="0" w:color="auto"/>
              <w:left w:val="single" w:sz="4" w:space="0" w:color="auto"/>
              <w:right w:val="single" w:sz="4" w:space="0" w:color="auto"/>
            </w:tcBorders>
            <w:vAlign w:val="center"/>
          </w:tcPr>
          <w:p w:rsidR="00126141" w:rsidRPr="00CC39DF" w:rsidRDefault="00126141" w:rsidP="00C36049">
            <w:pPr>
              <w:jc w:val="center"/>
              <w:rPr>
                <w:b/>
              </w:rPr>
            </w:pPr>
            <w:r w:rsidRPr="00CC39DF">
              <w:rPr>
                <w:b/>
              </w:rPr>
              <w:t>416,6</w:t>
            </w:r>
          </w:p>
        </w:tc>
      </w:tr>
      <w:tr w:rsidR="00126141" w:rsidRPr="004158EC" w:rsidTr="00C36049">
        <w:trPr>
          <w:trHeight w:val="1288"/>
          <w:jc w:val="center"/>
        </w:trPr>
        <w:tc>
          <w:tcPr>
            <w:tcW w:w="3100" w:type="dxa"/>
            <w:tcBorders>
              <w:top w:val="single" w:sz="4" w:space="0" w:color="auto"/>
              <w:left w:val="single" w:sz="4" w:space="0" w:color="auto"/>
              <w:right w:val="single" w:sz="4" w:space="0" w:color="auto"/>
            </w:tcBorders>
            <w:vAlign w:val="center"/>
          </w:tcPr>
          <w:p w:rsidR="00126141" w:rsidRPr="004158EC" w:rsidRDefault="00126141" w:rsidP="00C36049">
            <w:pPr>
              <w:rPr>
                <w:bCs/>
              </w:rPr>
            </w:pPr>
            <w:r w:rsidRPr="004158EC">
              <w:rPr>
                <w:bCs/>
              </w:rPr>
              <w:t>1 03 02231 01 0000 110</w:t>
            </w:r>
          </w:p>
        </w:tc>
        <w:tc>
          <w:tcPr>
            <w:tcW w:w="5049" w:type="dxa"/>
            <w:tcBorders>
              <w:top w:val="single" w:sz="4" w:space="0" w:color="auto"/>
              <w:left w:val="single" w:sz="4" w:space="0" w:color="auto"/>
              <w:right w:val="single" w:sz="4" w:space="0" w:color="auto"/>
            </w:tcBorders>
          </w:tcPr>
          <w:p w:rsidR="00126141" w:rsidRPr="004158EC" w:rsidRDefault="00126141" w:rsidP="00C36049">
            <w:r w:rsidRPr="004158E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r w:rsidRPr="00E46A1B">
              <w:t xml:space="preserve">    </w:t>
            </w:r>
            <w:r w:rsidRPr="003614EF">
              <w:t xml:space="preserve">                               </w:t>
            </w:r>
            <w:r w:rsidRPr="004158EC">
              <w:t xml:space="preserve">                                 </w:t>
            </w:r>
          </w:p>
        </w:tc>
        <w:tc>
          <w:tcPr>
            <w:tcW w:w="2327" w:type="dxa"/>
            <w:tcBorders>
              <w:top w:val="single" w:sz="4" w:space="0" w:color="auto"/>
              <w:left w:val="single" w:sz="4" w:space="0" w:color="auto"/>
              <w:right w:val="single" w:sz="4" w:space="0" w:color="auto"/>
            </w:tcBorders>
            <w:vAlign w:val="center"/>
          </w:tcPr>
          <w:p w:rsidR="00126141" w:rsidRPr="00CC39DF" w:rsidRDefault="00126141" w:rsidP="00C36049">
            <w:pPr>
              <w:jc w:val="center"/>
            </w:pPr>
            <w:r w:rsidRPr="00CC39DF">
              <w:t>208,8</w:t>
            </w:r>
          </w:p>
        </w:tc>
      </w:tr>
      <w:tr w:rsidR="00126141" w:rsidRPr="004158EC" w:rsidTr="00C36049">
        <w:trPr>
          <w:trHeight w:val="1288"/>
          <w:jc w:val="center"/>
        </w:trPr>
        <w:tc>
          <w:tcPr>
            <w:tcW w:w="3100" w:type="dxa"/>
            <w:tcBorders>
              <w:top w:val="single" w:sz="4" w:space="0" w:color="auto"/>
              <w:left w:val="single" w:sz="4" w:space="0" w:color="auto"/>
              <w:right w:val="single" w:sz="4" w:space="0" w:color="auto"/>
            </w:tcBorders>
            <w:vAlign w:val="center"/>
          </w:tcPr>
          <w:p w:rsidR="00126141" w:rsidRPr="004158EC" w:rsidRDefault="00126141" w:rsidP="00C36049">
            <w:pPr>
              <w:rPr>
                <w:bCs/>
              </w:rPr>
            </w:pPr>
            <w:r w:rsidRPr="004158EC">
              <w:rPr>
                <w:bCs/>
              </w:rPr>
              <w:t>1 03 02241 01 0000 110</w:t>
            </w:r>
          </w:p>
        </w:tc>
        <w:tc>
          <w:tcPr>
            <w:tcW w:w="5049" w:type="dxa"/>
            <w:tcBorders>
              <w:top w:val="single" w:sz="4" w:space="0" w:color="auto"/>
              <w:left w:val="single" w:sz="4" w:space="0" w:color="auto"/>
              <w:right w:val="single" w:sz="4" w:space="0" w:color="auto"/>
            </w:tcBorders>
          </w:tcPr>
          <w:p w:rsidR="00126141" w:rsidRPr="004158EC" w:rsidRDefault="00126141" w:rsidP="00C36049">
            <w:r w:rsidRPr="004158EC">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E46A1B">
              <w:t xml:space="preserve">    </w:t>
            </w:r>
            <w:r w:rsidRPr="003614EF">
              <w:t xml:space="preserve">                               </w:t>
            </w:r>
            <w:r w:rsidRPr="004158EC">
              <w:t xml:space="preserve">   </w:t>
            </w:r>
          </w:p>
        </w:tc>
        <w:tc>
          <w:tcPr>
            <w:tcW w:w="2327" w:type="dxa"/>
            <w:tcBorders>
              <w:top w:val="single" w:sz="4" w:space="0" w:color="auto"/>
              <w:left w:val="single" w:sz="4" w:space="0" w:color="auto"/>
              <w:right w:val="single" w:sz="4" w:space="0" w:color="auto"/>
            </w:tcBorders>
            <w:vAlign w:val="center"/>
          </w:tcPr>
          <w:p w:rsidR="00126141" w:rsidRPr="00CC39DF" w:rsidRDefault="00126141" w:rsidP="00C36049">
            <w:pPr>
              <w:jc w:val="center"/>
            </w:pPr>
            <w:r w:rsidRPr="00CC39DF">
              <w:t>1,1</w:t>
            </w:r>
          </w:p>
        </w:tc>
      </w:tr>
      <w:tr w:rsidR="00126141" w:rsidRPr="004158EC" w:rsidTr="00C36049">
        <w:trPr>
          <w:trHeight w:val="1288"/>
          <w:jc w:val="center"/>
        </w:trPr>
        <w:tc>
          <w:tcPr>
            <w:tcW w:w="3100" w:type="dxa"/>
            <w:tcBorders>
              <w:top w:val="single" w:sz="4" w:space="0" w:color="auto"/>
              <w:left w:val="single" w:sz="4" w:space="0" w:color="auto"/>
              <w:right w:val="single" w:sz="4" w:space="0" w:color="auto"/>
            </w:tcBorders>
            <w:vAlign w:val="center"/>
          </w:tcPr>
          <w:p w:rsidR="00126141" w:rsidRPr="004158EC" w:rsidRDefault="00126141" w:rsidP="00C36049">
            <w:pPr>
              <w:rPr>
                <w:bCs/>
              </w:rPr>
            </w:pPr>
            <w:r w:rsidRPr="004158EC">
              <w:rPr>
                <w:bCs/>
              </w:rPr>
              <w:t>1 03 02251 01 0000 110</w:t>
            </w:r>
          </w:p>
        </w:tc>
        <w:tc>
          <w:tcPr>
            <w:tcW w:w="5049" w:type="dxa"/>
            <w:tcBorders>
              <w:top w:val="single" w:sz="4" w:space="0" w:color="auto"/>
              <w:left w:val="single" w:sz="4" w:space="0" w:color="auto"/>
              <w:right w:val="single" w:sz="4" w:space="0" w:color="auto"/>
            </w:tcBorders>
          </w:tcPr>
          <w:p w:rsidR="00126141" w:rsidRPr="004158EC" w:rsidRDefault="00126141" w:rsidP="00C36049">
            <w:r w:rsidRPr="004158E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r w:rsidRPr="00E46A1B">
              <w:t xml:space="preserve">    </w:t>
            </w:r>
            <w:r w:rsidRPr="003614EF">
              <w:t xml:space="preserve">                               </w:t>
            </w:r>
            <w:r w:rsidRPr="004158EC">
              <w:t xml:space="preserve">                              </w:t>
            </w:r>
          </w:p>
        </w:tc>
        <w:tc>
          <w:tcPr>
            <w:tcW w:w="2327" w:type="dxa"/>
            <w:tcBorders>
              <w:top w:val="single" w:sz="4" w:space="0" w:color="auto"/>
              <w:left w:val="single" w:sz="4" w:space="0" w:color="auto"/>
              <w:right w:val="single" w:sz="4" w:space="0" w:color="auto"/>
            </w:tcBorders>
            <w:vAlign w:val="center"/>
          </w:tcPr>
          <w:p w:rsidR="00126141" w:rsidRPr="00CC39DF" w:rsidRDefault="00126141" w:rsidP="00C36049">
            <w:pPr>
              <w:jc w:val="center"/>
            </w:pPr>
            <w:r w:rsidRPr="00CC39DF">
              <w:t>230,6</w:t>
            </w:r>
          </w:p>
        </w:tc>
      </w:tr>
      <w:tr w:rsidR="00126141" w:rsidRPr="004158EC" w:rsidTr="00C36049">
        <w:trPr>
          <w:trHeight w:val="1288"/>
          <w:jc w:val="center"/>
        </w:trPr>
        <w:tc>
          <w:tcPr>
            <w:tcW w:w="3100" w:type="dxa"/>
            <w:tcBorders>
              <w:top w:val="single" w:sz="4" w:space="0" w:color="auto"/>
              <w:left w:val="single" w:sz="4" w:space="0" w:color="auto"/>
              <w:right w:val="single" w:sz="4" w:space="0" w:color="auto"/>
            </w:tcBorders>
            <w:vAlign w:val="center"/>
          </w:tcPr>
          <w:p w:rsidR="00126141" w:rsidRPr="004158EC" w:rsidRDefault="00126141" w:rsidP="00C36049">
            <w:pPr>
              <w:rPr>
                <w:bCs/>
              </w:rPr>
            </w:pPr>
            <w:r w:rsidRPr="004158EC">
              <w:rPr>
                <w:bCs/>
              </w:rPr>
              <w:t>1 03 02261 01 0000 110</w:t>
            </w:r>
          </w:p>
        </w:tc>
        <w:tc>
          <w:tcPr>
            <w:tcW w:w="5049" w:type="dxa"/>
            <w:tcBorders>
              <w:top w:val="single" w:sz="4" w:space="0" w:color="auto"/>
              <w:left w:val="single" w:sz="4" w:space="0" w:color="auto"/>
              <w:right w:val="single" w:sz="4" w:space="0" w:color="auto"/>
            </w:tcBorders>
          </w:tcPr>
          <w:p w:rsidR="00126141" w:rsidRPr="004158EC" w:rsidRDefault="00126141" w:rsidP="00C36049">
            <w:r w:rsidRPr="004158E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 xml:space="preserve"> (по нормативам, установленным Федеральным законом о федеральном бюджете в целях формирования дорожных фондов субъектов </w:t>
            </w:r>
            <w:r>
              <w:lastRenderedPageBreak/>
              <w:t>Российской Федерации)</w:t>
            </w:r>
            <w:r w:rsidRPr="00E46A1B">
              <w:t xml:space="preserve">    </w:t>
            </w:r>
            <w:r w:rsidRPr="003614EF">
              <w:t xml:space="preserve">                               </w:t>
            </w:r>
            <w:r w:rsidRPr="004158EC">
              <w:t xml:space="preserve">                                </w:t>
            </w:r>
          </w:p>
        </w:tc>
        <w:tc>
          <w:tcPr>
            <w:tcW w:w="2327" w:type="dxa"/>
            <w:tcBorders>
              <w:top w:val="single" w:sz="4" w:space="0" w:color="auto"/>
              <w:left w:val="single" w:sz="4" w:space="0" w:color="auto"/>
              <w:right w:val="single" w:sz="4" w:space="0" w:color="auto"/>
            </w:tcBorders>
            <w:vAlign w:val="center"/>
          </w:tcPr>
          <w:p w:rsidR="00126141" w:rsidRPr="00CC39DF" w:rsidRDefault="00126141" w:rsidP="00C36049">
            <w:pPr>
              <w:jc w:val="center"/>
            </w:pPr>
            <w:r w:rsidRPr="00CC39DF">
              <w:lastRenderedPageBreak/>
              <w:t>-23,9</w:t>
            </w:r>
          </w:p>
        </w:tc>
      </w:tr>
      <w:tr w:rsidR="00126141" w:rsidRPr="007925AB"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7925AB" w:rsidRDefault="00126141" w:rsidP="00C36049">
            <w:pPr>
              <w:rPr>
                <w:b/>
                <w:bCs/>
              </w:rPr>
            </w:pPr>
            <w:r w:rsidRPr="007925AB">
              <w:rPr>
                <w:b/>
                <w:bCs/>
              </w:rPr>
              <w:lastRenderedPageBreak/>
              <w:t>1 05 00000 00 0000 000</w:t>
            </w:r>
          </w:p>
        </w:tc>
        <w:tc>
          <w:tcPr>
            <w:tcW w:w="5049" w:type="dxa"/>
            <w:tcBorders>
              <w:top w:val="single" w:sz="4" w:space="0" w:color="auto"/>
              <w:left w:val="single" w:sz="4" w:space="0" w:color="auto"/>
              <w:bottom w:val="single" w:sz="4" w:space="0" w:color="auto"/>
              <w:right w:val="single" w:sz="4" w:space="0" w:color="auto"/>
            </w:tcBorders>
          </w:tcPr>
          <w:p w:rsidR="00126141" w:rsidRPr="007925AB" w:rsidRDefault="00126141" w:rsidP="00C36049">
            <w:pPr>
              <w:rPr>
                <w:b/>
              </w:rPr>
            </w:pPr>
            <w:r w:rsidRPr="007925AB">
              <w:rPr>
                <w:b/>
              </w:rPr>
              <w:t>НАЛОГИ НА СОВОКУПНЫЙ ДОХОД</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214,5</w:t>
            </w:r>
          </w:p>
        </w:tc>
      </w:tr>
      <w:tr w:rsidR="00126141" w:rsidRPr="007925AB"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7925AB" w:rsidRDefault="00126141" w:rsidP="00C36049">
            <w:pPr>
              <w:rPr>
                <w:b/>
                <w:bCs/>
              </w:rPr>
            </w:pPr>
            <w:r w:rsidRPr="007925AB">
              <w:rPr>
                <w:b/>
                <w:bCs/>
              </w:rPr>
              <w:t>1 05 03000 00 0000 110</w:t>
            </w:r>
          </w:p>
        </w:tc>
        <w:tc>
          <w:tcPr>
            <w:tcW w:w="5049" w:type="dxa"/>
            <w:tcBorders>
              <w:top w:val="single" w:sz="4" w:space="0" w:color="auto"/>
              <w:left w:val="single" w:sz="4" w:space="0" w:color="auto"/>
              <w:bottom w:val="single" w:sz="4" w:space="0" w:color="auto"/>
              <w:right w:val="single" w:sz="4" w:space="0" w:color="auto"/>
            </w:tcBorders>
          </w:tcPr>
          <w:p w:rsidR="00126141" w:rsidRPr="007925AB" w:rsidRDefault="00126141" w:rsidP="00C36049">
            <w:pPr>
              <w:rPr>
                <w:b/>
              </w:rPr>
            </w:pPr>
            <w:r w:rsidRPr="007925AB">
              <w:rPr>
                <w:b/>
                <w:bCs/>
              </w:rPr>
              <w:t>Единый сельскохозяйственный налог</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214,5</w:t>
            </w:r>
          </w:p>
        </w:tc>
      </w:tr>
      <w:tr w:rsidR="00126141" w:rsidRPr="007925AB"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7925AB" w:rsidRDefault="00126141" w:rsidP="00C36049">
            <w:pPr>
              <w:rPr>
                <w:bCs/>
              </w:rPr>
            </w:pPr>
            <w:r w:rsidRPr="007925AB">
              <w:rPr>
                <w:bCs/>
              </w:rPr>
              <w:t>1 05 03010 01 0000 110</w:t>
            </w:r>
          </w:p>
        </w:tc>
        <w:tc>
          <w:tcPr>
            <w:tcW w:w="5049" w:type="dxa"/>
            <w:tcBorders>
              <w:top w:val="single" w:sz="4" w:space="0" w:color="auto"/>
              <w:left w:val="single" w:sz="4" w:space="0" w:color="auto"/>
              <w:bottom w:val="single" w:sz="4" w:space="0" w:color="auto"/>
              <w:right w:val="single" w:sz="4" w:space="0" w:color="auto"/>
            </w:tcBorders>
          </w:tcPr>
          <w:p w:rsidR="00126141" w:rsidRPr="007925AB" w:rsidRDefault="00126141" w:rsidP="00C36049">
            <w:pPr>
              <w:rPr>
                <w:bCs/>
              </w:rPr>
            </w:pPr>
            <w:r w:rsidRPr="007925AB">
              <w:rPr>
                <w:bCs/>
              </w:rPr>
              <w:t xml:space="preserve">Единый сельскохозяйственный налог </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pPr>
            <w:r w:rsidRPr="00CC39DF">
              <w:t>214,5</w:t>
            </w:r>
          </w:p>
        </w:tc>
      </w:tr>
      <w:tr w:rsidR="00126141" w:rsidRPr="007925AB"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7925AB" w:rsidRDefault="00126141" w:rsidP="00C36049">
            <w:pPr>
              <w:rPr>
                <w:b/>
                <w:bCs/>
              </w:rPr>
            </w:pPr>
            <w:r w:rsidRPr="007925AB">
              <w:rPr>
                <w:b/>
                <w:bCs/>
              </w:rPr>
              <w:t>1 06 00000 00 0000 000</w:t>
            </w:r>
          </w:p>
        </w:tc>
        <w:tc>
          <w:tcPr>
            <w:tcW w:w="5049" w:type="dxa"/>
            <w:tcBorders>
              <w:top w:val="single" w:sz="4" w:space="0" w:color="auto"/>
              <w:left w:val="single" w:sz="4" w:space="0" w:color="auto"/>
              <w:bottom w:val="single" w:sz="4" w:space="0" w:color="auto"/>
              <w:right w:val="single" w:sz="4" w:space="0" w:color="auto"/>
            </w:tcBorders>
          </w:tcPr>
          <w:p w:rsidR="00126141" w:rsidRPr="007925AB" w:rsidRDefault="00126141" w:rsidP="00C36049">
            <w:pPr>
              <w:rPr>
                <w:b/>
                <w:bCs/>
              </w:rPr>
            </w:pPr>
            <w:r w:rsidRPr="007925AB">
              <w:rPr>
                <w:b/>
                <w:bCs/>
              </w:rPr>
              <w:t>НАЛОГИ НА ИМУЩЕСТВО</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9,0</w:t>
            </w:r>
          </w:p>
        </w:tc>
      </w:tr>
      <w:tr w:rsidR="00126141" w:rsidRPr="007925AB"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7925AB" w:rsidRDefault="00126141" w:rsidP="00C36049">
            <w:pPr>
              <w:rPr>
                <w:b/>
                <w:bCs/>
              </w:rPr>
            </w:pPr>
            <w:r w:rsidRPr="007925AB">
              <w:rPr>
                <w:b/>
                <w:bCs/>
              </w:rPr>
              <w:t>1 06 01000 00 0000 110</w:t>
            </w:r>
          </w:p>
        </w:tc>
        <w:tc>
          <w:tcPr>
            <w:tcW w:w="5049" w:type="dxa"/>
            <w:tcBorders>
              <w:top w:val="single" w:sz="4" w:space="0" w:color="auto"/>
              <w:left w:val="single" w:sz="4" w:space="0" w:color="auto"/>
              <w:bottom w:val="single" w:sz="4" w:space="0" w:color="auto"/>
              <w:right w:val="single" w:sz="4" w:space="0" w:color="auto"/>
            </w:tcBorders>
          </w:tcPr>
          <w:p w:rsidR="00126141" w:rsidRPr="007925AB" w:rsidRDefault="00126141" w:rsidP="00C36049">
            <w:pPr>
              <w:rPr>
                <w:b/>
                <w:bCs/>
              </w:rPr>
            </w:pPr>
            <w:r w:rsidRPr="007925AB">
              <w:rPr>
                <w:b/>
                <w:bCs/>
              </w:rPr>
              <w:t>Налог на имущество физических лиц</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9,0</w:t>
            </w:r>
          </w:p>
        </w:tc>
      </w:tr>
      <w:tr w:rsidR="00126141" w:rsidRPr="007925AB"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7925AB" w:rsidRDefault="00126141" w:rsidP="00C36049">
            <w:pPr>
              <w:rPr>
                <w:bCs/>
              </w:rPr>
            </w:pPr>
            <w:r w:rsidRPr="007925AB">
              <w:rPr>
                <w:bCs/>
              </w:rPr>
              <w:t>1 06 01030 10 0000 110</w:t>
            </w:r>
          </w:p>
        </w:tc>
        <w:tc>
          <w:tcPr>
            <w:tcW w:w="5049" w:type="dxa"/>
            <w:tcBorders>
              <w:top w:val="single" w:sz="4" w:space="0" w:color="auto"/>
              <w:left w:val="single" w:sz="4" w:space="0" w:color="auto"/>
              <w:bottom w:val="single" w:sz="4" w:space="0" w:color="auto"/>
              <w:right w:val="single" w:sz="4" w:space="0" w:color="auto"/>
            </w:tcBorders>
          </w:tcPr>
          <w:p w:rsidR="00126141" w:rsidRPr="007925AB" w:rsidRDefault="00126141" w:rsidP="00C36049">
            <w:r w:rsidRPr="007925AB">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pPr>
          </w:p>
          <w:p w:rsidR="00126141" w:rsidRPr="00CC39DF" w:rsidRDefault="00126141" w:rsidP="00C36049">
            <w:pPr>
              <w:jc w:val="center"/>
            </w:pPr>
            <w:r w:rsidRPr="00CC39DF">
              <w:t>9,0</w:t>
            </w:r>
          </w:p>
        </w:tc>
      </w:tr>
      <w:tr w:rsidR="00126141" w:rsidRPr="007925AB"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7925AB" w:rsidRDefault="00126141" w:rsidP="00C36049">
            <w:pPr>
              <w:rPr>
                <w:b/>
                <w:bCs/>
              </w:rPr>
            </w:pPr>
            <w:r w:rsidRPr="007925AB">
              <w:rPr>
                <w:b/>
                <w:bCs/>
              </w:rPr>
              <w:t>1 06 06000 00 0000 110</w:t>
            </w:r>
          </w:p>
        </w:tc>
        <w:tc>
          <w:tcPr>
            <w:tcW w:w="5049" w:type="dxa"/>
            <w:tcBorders>
              <w:top w:val="single" w:sz="4" w:space="0" w:color="auto"/>
              <w:left w:val="single" w:sz="4" w:space="0" w:color="auto"/>
              <w:bottom w:val="single" w:sz="4" w:space="0" w:color="auto"/>
              <w:right w:val="single" w:sz="4" w:space="0" w:color="auto"/>
            </w:tcBorders>
          </w:tcPr>
          <w:p w:rsidR="00126141" w:rsidRPr="007925AB" w:rsidRDefault="00126141" w:rsidP="00C36049">
            <w:pPr>
              <w:rPr>
                <w:b/>
              </w:rPr>
            </w:pPr>
            <w:r w:rsidRPr="007925AB">
              <w:rPr>
                <w:b/>
              </w:rPr>
              <w:t>Земельный налог</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377,0</w:t>
            </w:r>
          </w:p>
        </w:tc>
      </w:tr>
      <w:tr w:rsidR="00126141" w:rsidRPr="007925AB"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7925AB" w:rsidRDefault="00126141" w:rsidP="00C36049">
            <w:pPr>
              <w:rPr>
                <w:bCs/>
              </w:rPr>
            </w:pPr>
            <w:r w:rsidRPr="007925AB">
              <w:rPr>
                <w:bCs/>
              </w:rPr>
              <w:t>1 06 06033 10 0000 110</w:t>
            </w:r>
          </w:p>
        </w:tc>
        <w:tc>
          <w:tcPr>
            <w:tcW w:w="5049" w:type="dxa"/>
            <w:tcBorders>
              <w:top w:val="single" w:sz="4" w:space="0" w:color="auto"/>
              <w:left w:val="single" w:sz="4" w:space="0" w:color="auto"/>
              <w:bottom w:val="single" w:sz="4" w:space="0" w:color="auto"/>
              <w:right w:val="single" w:sz="4" w:space="0" w:color="auto"/>
            </w:tcBorders>
          </w:tcPr>
          <w:p w:rsidR="00126141" w:rsidRPr="007925AB" w:rsidRDefault="00126141" w:rsidP="00C36049">
            <w:r w:rsidRPr="007925AB">
              <w:t xml:space="preserve">Земельный налог с организаций, обладающих земельным участком, расположенным в границах сельских поселений                                                                                                                                                     </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pPr>
            <w:r w:rsidRPr="00CC39DF">
              <w:t>137,9</w:t>
            </w:r>
          </w:p>
        </w:tc>
      </w:tr>
      <w:tr w:rsidR="00126141" w:rsidRPr="007925AB" w:rsidTr="00C36049">
        <w:trPr>
          <w:trHeight w:val="1084"/>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7925AB" w:rsidRDefault="00126141" w:rsidP="00C36049">
            <w:pPr>
              <w:rPr>
                <w:bCs/>
              </w:rPr>
            </w:pPr>
            <w:r w:rsidRPr="007925AB">
              <w:rPr>
                <w:bCs/>
              </w:rPr>
              <w:t>1 06 06043 10 0000 110</w:t>
            </w:r>
          </w:p>
        </w:tc>
        <w:tc>
          <w:tcPr>
            <w:tcW w:w="5049" w:type="dxa"/>
            <w:tcBorders>
              <w:top w:val="single" w:sz="4" w:space="0" w:color="auto"/>
              <w:left w:val="single" w:sz="4" w:space="0" w:color="auto"/>
              <w:bottom w:val="single" w:sz="4" w:space="0" w:color="auto"/>
              <w:right w:val="single" w:sz="4" w:space="0" w:color="auto"/>
            </w:tcBorders>
          </w:tcPr>
          <w:p w:rsidR="00126141" w:rsidRPr="007925AB" w:rsidRDefault="00126141" w:rsidP="00C36049">
            <w:r w:rsidRPr="007925AB">
              <w:t xml:space="preserve">Земельный налог с физических лиц, обладающих земельным участком, расположенным в границах сельских поселений  </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pPr>
            <w:r w:rsidRPr="00CC39DF">
              <w:t>239,1</w:t>
            </w:r>
          </w:p>
        </w:tc>
      </w:tr>
      <w:tr w:rsidR="00126141" w:rsidRPr="007925AB" w:rsidTr="00C36049">
        <w:trPr>
          <w:trHeight w:val="479"/>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C75AF9" w:rsidRDefault="00126141" w:rsidP="00C36049">
            <w:pPr>
              <w:rPr>
                <w:b/>
                <w:bCs/>
              </w:rPr>
            </w:pPr>
            <w:r w:rsidRPr="00C75AF9">
              <w:rPr>
                <w:b/>
                <w:bCs/>
              </w:rPr>
              <w:t xml:space="preserve">1 </w:t>
            </w:r>
            <w:r>
              <w:rPr>
                <w:b/>
                <w:bCs/>
              </w:rPr>
              <w:t>17</w:t>
            </w:r>
            <w:r w:rsidRPr="00C75AF9">
              <w:rPr>
                <w:b/>
                <w:bCs/>
              </w:rPr>
              <w:t xml:space="preserve"> 00000 00 0000 000</w:t>
            </w:r>
          </w:p>
        </w:tc>
        <w:tc>
          <w:tcPr>
            <w:tcW w:w="5049" w:type="dxa"/>
            <w:tcBorders>
              <w:top w:val="single" w:sz="4" w:space="0" w:color="auto"/>
              <w:left w:val="single" w:sz="4" w:space="0" w:color="auto"/>
              <w:bottom w:val="single" w:sz="4" w:space="0" w:color="auto"/>
              <w:right w:val="single" w:sz="4" w:space="0" w:color="auto"/>
            </w:tcBorders>
          </w:tcPr>
          <w:p w:rsidR="00126141" w:rsidRPr="00C75AF9" w:rsidRDefault="00126141" w:rsidP="00C36049">
            <w:pPr>
              <w:rPr>
                <w:b/>
              </w:rPr>
            </w:pPr>
            <w:r>
              <w:rPr>
                <w:b/>
              </w:rPr>
              <w:t xml:space="preserve">ПРОЧИЕ </w:t>
            </w:r>
            <w:r w:rsidRPr="00C75AF9">
              <w:rPr>
                <w:b/>
              </w:rPr>
              <w:t>НЕНАЛОГОВЫЕ ДОХОДЫ</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49,9</w:t>
            </w:r>
          </w:p>
        </w:tc>
      </w:tr>
      <w:tr w:rsidR="00126141" w:rsidRPr="007925AB" w:rsidTr="00C36049">
        <w:trPr>
          <w:trHeight w:val="543"/>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4158EC" w:rsidRDefault="00126141" w:rsidP="00C36049">
            <w:pPr>
              <w:rPr>
                <w:b/>
                <w:bCs/>
              </w:rPr>
            </w:pPr>
            <w:r w:rsidRPr="004158EC">
              <w:rPr>
                <w:b/>
                <w:bCs/>
              </w:rPr>
              <w:t xml:space="preserve">1 </w:t>
            </w:r>
            <w:r>
              <w:rPr>
                <w:b/>
                <w:bCs/>
              </w:rPr>
              <w:t>17 15</w:t>
            </w:r>
            <w:r w:rsidRPr="004158EC">
              <w:rPr>
                <w:b/>
                <w:bCs/>
              </w:rPr>
              <w:t>000 00 0000 000</w:t>
            </w:r>
          </w:p>
        </w:tc>
        <w:tc>
          <w:tcPr>
            <w:tcW w:w="5049" w:type="dxa"/>
            <w:tcBorders>
              <w:top w:val="single" w:sz="4" w:space="0" w:color="auto"/>
              <w:left w:val="single" w:sz="4" w:space="0" w:color="auto"/>
              <w:bottom w:val="single" w:sz="4" w:space="0" w:color="auto"/>
              <w:right w:val="single" w:sz="4" w:space="0" w:color="auto"/>
            </w:tcBorders>
          </w:tcPr>
          <w:p w:rsidR="00126141" w:rsidRPr="004158EC" w:rsidRDefault="00126141" w:rsidP="00C36049">
            <w:pPr>
              <w:rPr>
                <w:b/>
              </w:rPr>
            </w:pPr>
            <w:r>
              <w:rPr>
                <w:b/>
              </w:rPr>
              <w:t>Инициативные платежи</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49,9</w:t>
            </w:r>
          </w:p>
        </w:tc>
      </w:tr>
      <w:tr w:rsidR="00126141" w:rsidRPr="007925AB" w:rsidTr="00C36049">
        <w:trPr>
          <w:trHeight w:val="488"/>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3A386D" w:rsidRDefault="00126141" w:rsidP="00C36049">
            <w:pPr>
              <w:rPr>
                <w:bCs/>
              </w:rPr>
            </w:pPr>
            <w:r w:rsidRPr="003A386D">
              <w:rPr>
                <w:bCs/>
              </w:rPr>
              <w:t>1 17 15030 01 0000 150</w:t>
            </w:r>
          </w:p>
        </w:tc>
        <w:tc>
          <w:tcPr>
            <w:tcW w:w="5049" w:type="dxa"/>
            <w:tcBorders>
              <w:top w:val="single" w:sz="4" w:space="0" w:color="auto"/>
              <w:left w:val="single" w:sz="4" w:space="0" w:color="auto"/>
              <w:bottom w:val="single" w:sz="4" w:space="0" w:color="auto"/>
              <w:right w:val="single" w:sz="4" w:space="0" w:color="auto"/>
            </w:tcBorders>
          </w:tcPr>
          <w:p w:rsidR="00126141" w:rsidRPr="003A386D" w:rsidRDefault="00126141" w:rsidP="00C36049">
            <w:r w:rsidRPr="003A386D">
              <w:t>Инициативные платежи, зачисляемые в бюджеты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pPr>
            <w:r w:rsidRPr="00CC39DF">
              <w:t>49,9</w:t>
            </w:r>
          </w:p>
        </w:tc>
      </w:tr>
      <w:tr w:rsidR="00126141" w:rsidRPr="00F61763" w:rsidTr="00C36049">
        <w:trPr>
          <w:trHeight w:val="356"/>
          <w:jc w:val="center"/>
        </w:trPr>
        <w:tc>
          <w:tcPr>
            <w:tcW w:w="3100" w:type="dxa"/>
            <w:tcBorders>
              <w:top w:val="single" w:sz="4" w:space="0" w:color="auto"/>
              <w:left w:val="single" w:sz="4" w:space="0" w:color="auto"/>
              <w:right w:val="single" w:sz="4" w:space="0" w:color="auto"/>
            </w:tcBorders>
            <w:vAlign w:val="center"/>
          </w:tcPr>
          <w:p w:rsidR="00126141" w:rsidRPr="00F61763" w:rsidRDefault="00126141" w:rsidP="00C36049">
            <w:pPr>
              <w:rPr>
                <w:b/>
                <w:bCs/>
              </w:rPr>
            </w:pPr>
            <w:r w:rsidRPr="00F61763">
              <w:rPr>
                <w:b/>
                <w:bCs/>
              </w:rPr>
              <w:t>2 00 00000 00 0000 000</w:t>
            </w:r>
          </w:p>
        </w:tc>
        <w:tc>
          <w:tcPr>
            <w:tcW w:w="5049" w:type="dxa"/>
            <w:tcBorders>
              <w:top w:val="single" w:sz="4" w:space="0" w:color="auto"/>
              <w:left w:val="single" w:sz="4" w:space="0" w:color="auto"/>
              <w:right w:val="single" w:sz="4" w:space="0" w:color="auto"/>
            </w:tcBorders>
          </w:tcPr>
          <w:p w:rsidR="00126141" w:rsidRPr="00F61763" w:rsidRDefault="00126141" w:rsidP="00C36049">
            <w:pPr>
              <w:rPr>
                <w:b/>
              </w:rPr>
            </w:pPr>
            <w:r w:rsidRPr="00F61763">
              <w:rPr>
                <w:b/>
              </w:rPr>
              <w:t>БЕЗВОЗМЕЗДНЫЕ ПОСТУПЛЕНИЯ</w:t>
            </w:r>
          </w:p>
        </w:tc>
        <w:tc>
          <w:tcPr>
            <w:tcW w:w="2327" w:type="dxa"/>
            <w:tcBorders>
              <w:top w:val="single" w:sz="4" w:space="0" w:color="auto"/>
              <w:left w:val="single" w:sz="4" w:space="0" w:color="auto"/>
              <w:right w:val="single" w:sz="4" w:space="0" w:color="auto"/>
            </w:tcBorders>
          </w:tcPr>
          <w:p w:rsidR="00126141" w:rsidRPr="00CC39DF" w:rsidRDefault="00126141" w:rsidP="00C36049">
            <w:pPr>
              <w:jc w:val="center"/>
              <w:rPr>
                <w:b/>
              </w:rPr>
            </w:pPr>
            <w:r w:rsidRPr="00CC39DF">
              <w:rPr>
                <w:b/>
              </w:rPr>
              <w:t>6051,8</w:t>
            </w:r>
          </w:p>
        </w:tc>
      </w:tr>
      <w:tr w:rsidR="00126141" w:rsidRPr="002A4119"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2A4119" w:rsidRDefault="00126141" w:rsidP="00C36049">
            <w:pPr>
              <w:rPr>
                <w:b/>
                <w:bCs/>
              </w:rPr>
            </w:pPr>
            <w:r w:rsidRPr="002A4119">
              <w:rPr>
                <w:b/>
                <w:bCs/>
              </w:rPr>
              <w:t>2 02 00000 00 0000 000</w:t>
            </w:r>
          </w:p>
        </w:tc>
        <w:tc>
          <w:tcPr>
            <w:tcW w:w="5049" w:type="dxa"/>
            <w:tcBorders>
              <w:top w:val="single" w:sz="4" w:space="0" w:color="auto"/>
              <w:left w:val="single" w:sz="4" w:space="0" w:color="auto"/>
              <w:bottom w:val="single" w:sz="4" w:space="0" w:color="auto"/>
              <w:right w:val="single" w:sz="4" w:space="0" w:color="auto"/>
            </w:tcBorders>
          </w:tcPr>
          <w:p w:rsidR="00126141" w:rsidRPr="002A4119" w:rsidRDefault="00126141" w:rsidP="00C36049">
            <w:pPr>
              <w:rPr>
                <w:b/>
              </w:rPr>
            </w:pPr>
            <w:r w:rsidRPr="002A4119">
              <w:rPr>
                <w:b/>
              </w:rPr>
              <w:t>БЕЗВОЗМЕЗДНЫЕ ПОСТУПЛЕНИЯ ОТ ДРУГИХ БЮДЖЕТОВ БЮДЖЕТНОЙ СИСТЕМЫ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6051,8</w:t>
            </w:r>
          </w:p>
        </w:tc>
      </w:tr>
      <w:tr w:rsidR="00126141" w:rsidRPr="002A4119" w:rsidTr="00C36049">
        <w:trPr>
          <w:trHeight w:val="545"/>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2A4119" w:rsidRDefault="00126141" w:rsidP="00C36049">
            <w:pPr>
              <w:rPr>
                <w:b/>
                <w:bCs/>
              </w:rPr>
            </w:pPr>
            <w:r w:rsidRPr="002A4119">
              <w:rPr>
                <w:b/>
                <w:bCs/>
              </w:rPr>
              <w:t>2 02 10000 00 0000 150</w:t>
            </w:r>
          </w:p>
        </w:tc>
        <w:tc>
          <w:tcPr>
            <w:tcW w:w="5049" w:type="dxa"/>
            <w:tcBorders>
              <w:top w:val="single" w:sz="4" w:space="0" w:color="auto"/>
              <w:left w:val="single" w:sz="4" w:space="0" w:color="auto"/>
              <w:bottom w:val="single" w:sz="4" w:space="0" w:color="auto"/>
              <w:right w:val="single" w:sz="4" w:space="0" w:color="auto"/>
            </w:tcBorders>
          </w:tcPr>
          <w:p w:rsidR="00126141" w:rsidRPr="002A4119" w:rsidRDefault="00126141" w:rsidP="00C36049">
            <w:pPr>
              <w:jc w:val="both"/>
              <w:rPr>
                <w:b/>
              </w:rPr>
            </w:pPr>
            <w:r w:rsidRPr="002A4119">
              <w:rPr>
                <w:b/>
              </w:rPr>
              <w:t>Дотации бюджетам субъектов Российской Федерации и муниципальных образований</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1553,1</w:t>
            </w:r>
          </w:p>
        </w:tc>
      </w:tr>
      <w:tr w:rsidR="00126141" w:rsidRPr="002A4119" w:rsidTr="00C36049">
        <w:trPr>
          <w:trHeight w:val="629"/>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2A4119" w:rsidRDefault="00126141" w:rsidP="00C36049">
            <w:pPr>
              <w:rPr>
                <w:bCs/>
              </w:rPr>
            </w:pPr>
            <w:r w:rsidRPr="002A4119">
              <w:rPr>
                <w:bCs/>
              </w:rPr>
              <w:t xml:space="preserve">2  02 15001 </w:t>
            </w:r>
            <w:r>
              <w:rPr>
                <w:bCs/>
              </w:rPr>
              <w:t>1</w:t>
            </w:r>
            <w:r w:rsidRPr="002A4119">
              <w:rPr>
                <w:bCs/>
              </w:rPr>
              <w:t>0 0000 150</w:t>
            </w:r>
          </w:p>
        </w:tc>
        <w:tc>
          <w:tcPr>
            <w:tcW w:w="5049" w:type="dxa"/>
            <w:tcBorders>
              <w:top w:val="single" w:sz="4" w:space="0" w:color="auto"/>
              <w:left w:val="single" w:sz="4" w:space="0" w:color="auto"/>
              <w:bottom w:val="single" w:sz="4" w:space="0" w:color="auto"/>
              <w:right w:val="single" w:sz="4" w:space="0" w:color="auto"/>
            </w:tcBorders>
          </w:tcPr>
          <w:p w:rsidR="00126141" w:rsidRPr="002A4119" w:rsidRDefault="00126141" w:rsidP="00C36049">
            <w:r w:rsidRPr="002A4119">
              <w:t>Дотации бюджетам сельских поселений на выравнивание  бюджетной обеспеченности</w:t>
            </w:r>
            <w:r>
              <w:t xml:space="preserve"> из бюджета субъекта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pPr>
            <w:r w:rsidRPr="00CC39DF">
              <w:t>1431,8</w:t>
            </w:r>
          </w:p>
        </w:tc>
      </w:tr>
      <w:tr w:rsidR="00126141" w:rsidRPr="002A4119" w:rsidTr="00C36049">
        <w:trPr>
          <w:trHeight w:val="629"/>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2A4119" w:rsidRDefault="00126141" w:rsidP="00C36049">
            <w:pPr>
              <w:rPr>
                <w:bCs/>
              </w:rPr>
            </w:pPr>
            <w:r>
              <w:rPr>
                <w:bCs/>
              </w:rPr>
              <w:t>2 02 35118 10 0000 150</w:t>
            </w:r>
          </w:p>
        </w:tc>
        <w:tc>
          <w:tcPr>
            <w:tcW w:w="5049" w:type="dxa"/>
            <w:tcBorders>
              <w:top w:val="single" w:sz="4" w:space="0" w:color="auto"/>
              <w:left w:val="single" w:sz="4" w:space="0" w:color="auto"/>
              <w:bottom w:val="single" w:sz="4" w:space="0" w:color="auto"/>
              <w:right w:val="single" w:sz="4" w:space="0" w:color="auto"/>
            </w:tcBorders>
          </w:tcPr>
          <w:p w:rsidR="00126141" w:rsidRPr="002A4119" w:rsidRDefault="00126141" w:rsidP="00C36049">
            <w:r w:rsidRPr="003A386D">
              <w:t xml:space="preserve">Субвенции бюджетам сельских поселений на осуществление первичного воинского учета </w:t>
            </w:r>
            <w:r w:rsidRPr="003A386D">
              <w:lastRenderedPageBreak/>
              <w:t>органами местного самоуправления поселений, муниципальных и городских округов</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pPr>
            <w:r w:rsidRPr="00CC39DF">
              <w:lastRenderedPageBreak/>
              <w:t>121,3</w:t>
            </w:r>
          </w:p>
        </w:tc>
      </w:tr>
      <w:tr w:rsidR="00126141" w:rsidRPr="002A4119" w:rsidTr="00C36049">
        <w:trPr>
          <w:trHeight w:val="629"/>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533FBC" w:rsidRDefault="00126141" w:rsidP="00C36049">
            <w:pPr>
              <w:rPr>
                <w:b/>
                <w:bCs/>
              </w:rPr>
            </w:pPr>
            <w:r w:rsidRPr="00533FBC">
              <w:rPr>
                <w:b/>
                <w:bCs/>
              </w:rPr>
              <w:lastRenderedPageBreak/>
              <w:t>2 02 29000 00 0000 000</w:t>
            </w:r>
          </w:p>
        </w:tc>
        <w:tc>
          <w:tcPr>
            <w:tcW w:w="5049" w:type="dxa"/>
            <w:tcBorders>
              <w:top w:val="single" w:sz="4" w:space="0" w:color="auto"/>
              <w:left w:val="single" w:sz="4" w:space="0" w:color="auto"/>
              <w:bottom w:val="single" w:sz="4" w:space="0" w:color="auto"/>
              <w:right w:val="single" w:sz="4" w:space="0" w:color="auto"/>
            </w:tcBorders>
          </w:tcPr>
          <w:p w:rsidR="00126141" w:rsidRPr="00533FBC" w:rsidRDefault="00126141" w:rsidP="00C36049">
            <w:pPr>
              <w:rPr>
                <w:b/>
              </w:rPr>
            </w:pPr>
            <w:r w:rsidRPr="00533FBC">
              <w:rPr>
                <w:b/>
              </w:rPr>
              <w:t>Субсидии бюджетам за счет средств резервного фонда Президента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347,8</w:t>
            </w:r>
          </w:p>
        </w:tc>
      </w:tr>
      <w:tr w:rsidR="00126141" w:rsidRPr="002A4119" w:rsidTr="00C36049">
        <w:trPr>
          <w:trHeight w:val="629"/>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533FBC" w:rsidRDefault="00126141" w:rsidP="00C36049">
            <w:pPr>
              <w:rPr>
                <w:bCs/>
              </w:rPr>
            </w:pPr>
            <w:r w:rsidRPr="00533FBC">
              <w:rPr>
                <w:bCs/>
              </w:rPr>
              <w:t>2 02 29999 10 0000 150</w:t>
            </w:r>
          </w:p>
        </w:tc>
        <w:tc>
          <w:tcPr>
            <w:tcW w:w="5049" w:type="dxa"/>
            <w:tcBorders>
              <w:top w:val="single" w:sz="4" w:space="0" w:color="auto"/>
              <w:left w:val="single" w:sz="4" w:space="0" w:color="auto"/>
              <w:bottom w:val="single" w:sz="4" w:space="0" w:color="auto"/>
              <w:right w:val="single" w:sz="4" w:space="0" w:color="auto"/>
            </w:tcBorders>
          </w:tcPr>
          <w:p w:rsidR="00126141" w:rsidRPr="003A386D" w:rsidRDefault="00126141" w:rsidP="00C36049">
            <w:r w:rsidRPr="00533FBC">
              <w:t>Прочие субсидии бюджетам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pPr>
            <w:r w:rsidRPr="00CC39DF">
              <w:t>347,8</w:t>
            </w:r>
          </w:p>
        </w:tc>
      </w:tr>
      <w:tr w:rsidR="00126141" w:rsidRPr="002A4119" w:rsidTr="00C36049">
        <w:trPr>
          <w:trHeight w:val="629"/>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FE5E73" w:rsidRDefault="00126141" w:rsidP="00C36049">
            <w:pPr>
              <w:rPr>
                <w:b/>
                <w:bCs/>
              </w:rPr>
            </w:pPr>
            <w:r w:rsidRPr="00FE5E73">
              <w:rPr>
                <w:b/>
                <w:bCs/>
              </w:rPr>
              <w:t xml:space="preserve">2 </w:t>
            </w:r>
            <w:r>
              <w:rPr>
                <w:b/>
                <w:bCs/>
              </w:rPr>
              <w:t>02 30000 00 0000 000</w:t>
            </w:r>
          </w:p>
        </w:tc>
        <w:tc>
          <w:tcPr>
            <w:tcW w:w="5049" w:type="dxa"/>
            <w:tcBorders>
              <w:top w:val="single" w:sz="4" w:space="0" w:color="auto"/>
              <w:left w:val="single" w:sz="4" w:space="0" w:color="auto"/>
              <w:bottom w:val="single" w:sz="4" w:space="0" w:color="auto"/>
              <w:right w:val="single" w:sz="4" w:space="0" w:color="auto"/>
            </w:tcBorders>
          </w:tcPr>
          <w:p w:rsidR="00126141" w:rsidRPr="00FE5E73" w:rsidRDefault="00126141" w:rsidP="00C36049">
            <w:pPr>
              <w:rPr>
                <w:b/>
              </w:rPr>
            </w:pPr>
            <w:r w:rsidRPr="00533FBC">
              <w:rPr>
                <w:b/>
              </w:rPr>
              <w:t>Субвенции бюджетам бюджетной системы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0,1</w:t>
            </w:r>
          </w:p>
        </w:tc>
      </w:tr>
      <w:tr w:rsidR="00126141" w:rsidRPr="002A4119"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2A4119" w:rsidRDefault="00126141" w:rsidP="00C36049">
            <w:pPr>
              <w:rPr>
                <w:bCs/>
              </w:rPr>
            </w:pPr>
            <w:r w:rsidRPr="002A4119">
              <w:rPr>
                <w:bCs/>
              </w:rPr>
              <w:t>2 02 30024 10 0000 150</w:t>
            </w:r>
          </w:p>
        </w:tc>
        <w:tc>
          <w:tcPr>
            <w:tcW w:w="5049" w:type="dxa"/>
            <w:tcBorders>
              <w:top w:val="single" w:sz="4" w:space="0" w:color="auto"/>
              <w:left w:val="single" w:sz="4" w:space="0" w:color="auto"/>
              <w:bottom w:val="single" w:sz="4" w:space="0" w:color="auto"/>
              <w:right w:val="single" w:sz="4" w:space="0" w:color="auto"/>
            </w:tcBorders>
          </w:tcPr>
          <w:p w:rsidR="00126141" w:rsidRPr="002A4119" w:rsidRDefault="00126141" w:rsidP="00C36049">
            <w:r w:rsidRPr="002A4119">
              <w:t xml:space="preserve">Субвенции бюджетам сельских поселений на выполнение передаваемых полномочий субъектов Российской Федерации                                                                                                                                                    </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pPr>
            <w:r w:rsidRPr="00CC39DF">
              <w:t>0,1</w:t>
            </w:r>
          </w:p>
        </w:tc>
      </w:tr>
      <w:tr w:rsidR="00126141" w:rsidRPr="00FE5E73" w:rsidTr="00C36049">
        <w:trPr>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DA38E7" w:rsidRDefault="00126141" w:rsidP="00C36049">
            <w:pPr>
              <w:rPr>
                <w:b/>
                <w:bCs/>
              </w:rPr>
            </w:pPr>
            <w:r w:rsidRPr="00DA38E7">
              <w:rPr>
                <w:b/>
                <w:bCs/>
              </w:rPr>
              <w:t>2 02 40000 00 0000 150</w:t>
            </w:r>
          </w:p>
        </w:tc>
        <w:tc>
          <w:tcPr>
            <w:tcW w:w="5049" w:type="dxa"/>
            <w:tcBorders>
              <w:top w:val="single" w:sz="4" w:space="0" w:color="auto"/>
              <w:left w:val="single" w:sz="4" w:space="0" w:color="auto"/>
              <w:bottom w:val="single" w:sz="4" w:space="0" w:color="auto"/>
              <w:right w:val="single" w:sz="4" w:space="0" w:color="auto"/>
            </w:tcBorders>
          </w:tcPr>
          <w:p w:rsidR="00126141" w:rsidRPr="00DA38E7" w:rsidRDefault="00126141" w:rsidP="00C36049">
            <w:pPr>
              <w:rPr>
                <w:b/>
              </w:rPr>
            </w:pPr>
            <w:r w:rsidRPr="00DA38E7">
              <w:rPr>
                <w:b/>
              </w:rPr>
              <w:t xml:space="preserve">Иные межбюджетные трансферты    </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rPr>
                <w:b/>
              </w:rPr>
            </w:pPr>
            <w:r w:rsidRPr="00CC39DF">
              <w:rPr>
                <w:b/>
              </w:rPr>
              <w:t>4150,8</w:t>
            </w:r>
          </w:p>
        </w:tc>
      </w:tr>
      <w:tr w:rsidR="00126141" w:rsidRPr="00FE5E73" w:rsidTr="00C36049">
        <w:trPr>
          <w:trHeight w:val="186"/>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533FBC" w:rsidRDefault="00126141" w:rsidP="00C36049">
            <w:pPr>
              <w:rPr>
                <w:bCs/>
              </w:rPr>
            </w:pPr>
            <w:r w:rsidRPr="00533FBC">
              <w:rPr>
                <w:bCs/>
              </w:rPr>
              <w:t>2 02 49999 10 0000 150</w:t>
            </w:r>
          </w:p>
        </w:tc>
        <w:tc>
          <w:tcPr>
            <w:tcW w:w="5049" w:type="dxa"/>
            <w:tcBorders>
              <w:top w:val="single" w:sz="4" w:space="0" w:color="auto"/>
              <w:left w:val="single" w:sz="4" w:space="0" w:color="auto"/>
              <w:bottom w:val="single" w:sz="4" w:space="0" w:color="auto"/>
              <w:right w:val="single" w:sz="4" w:space="0" w:color="auto"/>
            </w:tcBorders>
          </w:tcPr>
          <w:p w:rsidR="00126141" w:rsidRPr="00533FBC" w:rsidRDefault="00126141" w:rsidP="00C36049">
            <w:pPr>
              <w:jc w:val="both"/>
            </w:pPr>
            <w:r w:rsidRPr="00533FBC">
              <w:t xml:space="preserve">Прочие межбюджетные трансферты, передаваемые бюджетам сельских поселений                        </w:t>
            </w:r>
          </w:p>
        </w:tc>
        <w:tc>
          <w:tcPr>
            <w:tcW w:w="2327" w:type="dxa"/>
            <w:tcBorders>
              <w:top w:val="single" w:sz="4" w:space="0" w:color="auto"/>
              <w:left w:val="single" w:sz="4" w:space="0" w:color="auto"/>
              <w:bottom w:val="single" w:sz="4" w:space="0" w:color="auto"/>
              <w:right w:val="single" w:sz="4" w:space="0" w:color="auto"/>
            </w:tcBorders>
          </w:tcPr>
          <w:p w:rsidR="00126141" w:rsidRPr="00CC39DF" w:rsidRDefault="00126141" w:rsidP="00C36049">
            <w:pPr>
              <w:jc w:val="center"/>
            </w:pPr>
            <w:r w:rsidRPr="00CC39DF">
              <w:t>4150,8</w:t>
            </w:r>
          </w:p>
        </w:tc>
      </w:tr>
      <w:tr w:rsidR="00126141" w:rsidRPr="0049061A" w:rsidTr="00C36049">
        <w:trPr>
          <w:trHeight w:val="520"/>
          <w:jc w:val="center"/>
        </w:trPr>
        <w:tc>
          <w:tcPr>
            <w:tcW w:w="3100" w:type="dxa"/>
            <w:tcBorders>
              <w:top w:val="single" w:sz="4" w:space="0" w:color="auto"/>
              <w:left w:val="single" w:sz="4" w:space="0" w:color="auto"/>
              <w:bottom w:val="single" w:sz="4" w:space="0" w:color="auto"/>
              <w:right w:val="single" w:sz="4" w:space="0" w:color="auto"/>
            </w:tcBorders>
            <w:vAlign w:val="center"/>
          </w:tcPr>
          <w:p w:rsidR="00126141" w:rsidRPr="0049061A" w:rsidRDefault="00126141" w:rsidP="00C36049">
            <w:pPr>
              <w:rPr>
                <w:b/>
              </w:rPr>
            </w:pPr>
            <w:r w:rsidRPr="0049061A">
              <w:rPr>
                <w:b/>
              </w:rPr>
              <w:t>ИТОГО</w:t>
            </w:r>
          </w:p>
        </w:tc>
        <w:tc>
          <w:tcPr>
            <w:tcW w:w="5049" w:type="dxa"/>
            <w:tcBorders>
              <w:top w:val="single" w:sz="4" w:space="0" w:color="auto"/>
              <w:left w:val="single" w:sz="4" w:space="0" w:color="auto"/>
              <w:bottom w:val="single" w:sz="4" w:space="0" w:color="auto"/>
              <w:right w:val="single" w:sz="4" w:space="0" w:color="auto"/>
            </w:tcBorders>
          </w:tcPr>
          <w:p w:rsidR="00126141" w:rsidRPr="0049061A" w:rsidRDefault="00126141" w:rsidP="00C36049">
            <w:pPr>
              <w:pStyle w:val="4"/>
            </w:pPr>
          </w:p>
        </w:tc>
        <w:tc>
          <w:tcPr>
            <w:tcW w:w="2327" w:type="dxa"/>
            <w:tcBorders>
              <w:top w:val="single" w:sz="4" w:space="0" w:color="auto"/>
              <w:left w:val="single" w:sz="4" w:space="0" w:color="auto"/>
              <w:bottom w:val="single" w:sz="4" w:space="0" w:color="auto"/>
              <w:right w:val="single" w:sz="4" w:space="0" w:color="auto"/>
            </w:tcBorders>
          </w:tcPr>
          <w:p w:rsidR="00126141" w:rsidRPr="0049061A" w:rsidRDefault="00126141" w:rsidP="00C36049">
            <w:pPr>
              <w:jc w:val="center"/>
              <w:rPr>
                <w:b/>
                <w:bCs/>
              </w:rPr>
            </w:pPr>
            <w:r>
              <w:rPr>
                <w:b/>
                <w:bCs/>
              </w:rPr>
              <w:t>8326,2</w:t>
            </w:r>
          </w:p>
        </w:tc>
      </w:tr>
    </w:tbl>
    <w:p w:rsidR="00126141" w:rsidRPr="001B02AE"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Default="00126141" w:rsidP="00126141">
      <w:pPr>
        <w:rPr>
          <w:color w:val="FF0000"/>
        </w:rPr>
      </w:pPr>
    </w:p>
    <w:p w:rsidR="00126141" w:rsidRPr="001B02AE" w:rsidRDefault="00126141" w:rsidP="00126141">
      <w:pPr>
        <w:rPr>
          <w:color w:val="FF0000"/>
        </w:rPr>
      </w:pPr>
    </w:p>
    <w:p w:rsidR="00126141" w:rsidRPr="00BD0961" w:rsidRDefault="00126141" w:rsidP="00126141"/>
    <w:p w:rsidR="00126141" w:rsidRPr="00BD0961" w:rsidRDefault="00126141" w:rsidP="00126141">
      <w:pPr>
        <w:rPr>
          <w:b/>
          <w:bCs/>
        </w:rPr>
      </w:pPr>
      <w:r w:rsidRPr="00BD0961">
        <w:t xml:space="preserve">                                                                                                           </w:t>
      </w:r>
      <w:r w:rsidRPr="00BD0961">
        <w:rPr>
          <w:b/>
          <w:bCs/>
        </w:rPr>
        <w:t>ПРИЛОЖЕНИЕ № 3</w:t>
      </w:r>
    </w:p>
    <w:p w:rsidR="00126141" w:rsidRPr="00BD0961" w:rsidRDefault="00126141" w:rsidP="00126141">
      <w:pPr>
        <w:ind w:left="1122"/>
        <w:jc w:val="right"/>
        <w:rPr>
          <w:b/>
          <w:bCs/>
        </w:rPr>
      </w:pPr>
    </w:p>
    <w:p w:rsidR="00126141" w:rsidRPr="006F69C0" w:rsidRDefault="00126141" w:rsidP="00126141">
      <w:pPr>
        <w:tabs>
          <w:tab w:val="left" w:pos="4536"/>
          <w:tab w:val="left" w:pos="4820"/>
        </w:tabs>
        <w:jc w:val="center"/>
        <w:rPr>
          <w:b/>
          <w:bCs/>
          <w:sz w:val="20"/>
          <w:szCs w:val="20"/>
        </w:rPr>
      </w:pPr>
      <w:r>
        <w:rPr>
          <w:b/>
          <w:bCs/>
          <w:sz w:val="20"/>
          <w:szCs w:val="20"/>
        </w:rPr>
        <w:t xml:space="preserve">            </w:t>
      </w:r>
      <w:r w:rsidRPr="006F69C0">
        <w:rPr>
          <w:b/>
          <w:bCs/>
          <w:sz w:val="20"/>
          <w:szCs w:val="20"/>
        </w:rPr>
        <w:t xml:space="preserve">К решению № </w:t>
      </w:r>
      <w:r>
        <w:rPr>
          <w:b/>
          <w:bCs/>
          <w:sz w:val="20"/>
          <w:szCs w:val="20"/>
        </w:rPr>
        <w:t>101</w:t>
      </w:r>
    </w:p>
    <w:p w:rsidR="00126141" w:rsidRPr="000D73F6" w:rsidRDefault="00126141" w:rsidP="00126141">
      <w:pPr>
        <w:tabs>
          <w:tab w:val="left" w:pos="4536"/>
          <w:tab w:val="left" w:pos="4678"/>
        </w:tabs>
        <w:jc w:val="center"/>
        <w:rPr>
          <w:b/>
          <w:bCs/>
          <w:sz w:val="20"/>
          <w:szCs w:val="20"/>
        </w:rPr>
      </w:pPr>
      <w:r w:rsidRPr="006F69C0">
        <w:rPr>
          <w:b/>
          <w:bCs/>
          <w:sz w:val="20"/>
          <w:szCs w:val="20"/>
        </w:rPr>
        <w:t xml:space="preserve">                                                                                  Совета депутатов Козловского сельсовета от</w:t>
      </w:r>
      <w:r>
        <w:rPr>
          <w:b/>
          <w:bCs/>
          <w:sz w:val="20"/>
          <w:szCs w:val="20"/>
        </w:rPr>
        <w:t>02.06</w:t>
      </w:r>
      <w:r w:rsidRPr="006F69C0">
        <w:rPr>
          <w:b/>
          <w:bCs/>
          <w:sz w:val="20"/>
          <w:szCs w:val="20"/>
        </w:rPr>
        <w:t>.2023</w:t>
      </w:r>
      <w:r>
        <w:rPr>
          <w:b/>
          <w:bCs/>
          <w:sz w:val="20"/>
          <w:szCs w:val="20"/>
        </w:rPr>
        <w:t>г</w:t>
      </w:r>
      <w:r w:rsidRPr="006F69C0">
        <w:rPr>
          <w:b/>
          <w:bCs/>
          <w:sz w:val="20"/>
          <w:szCs w:val="20"/>
        </w:rPr>
        <w:t>.</w:t>
      </w:r>
    </w:p>
    <w:p w:rsidR="00126141" w:rsidRPr="000D73F6" w:rsidRDefault="00126141" w:rsidP="00126141">
      <w:pPr>
        <w:tabs>
          <w:tab w:val="left" w:pos="4536"/>
          <w:tab w:val="left" w:pos="4820"/>
        </w:tabs>
        <w:jc w:val="center"/>
        <w:rPr>
          <w:b/>
          <w:sz w:val="20"/>
          <w:szCs w:val="20"/>
        </w:rPr>
      </w:pPr>
      <w:r w:rsidRPr="000D73F6">
        <w:rPr>
          <w:b/>
          <w:sz w:val="20"/>
          <w:szCs w:val="20"/>
        </w:rPr>
        <w:t xml:space="preserve">                                             </w:t>
      </w:r>
      <w:r>
        <w:rPr>
          <w:b/>
          <w:sz w:val="20"/>
          <w:szCs w:val="20"/>
        </w:rPr>
        <w:t xml:space="preserve">                              «</w:t>
      </w:r>
      <w:r w:rsidRPr="000D73F6">
        <w:rPr>
          <w:b/>
          <w:sz w:val="20"/>
          <w:szCs w:val="20"/>
        </w:rPr>
        <w:t xml:space="preserve">Об исполнении бюджета   </w:t>
      </w:r>
      <w:r w:rsidRPr="000D73F6">
        <w:rPr>
          <w:b/>
          <w:bCs/>
          <w:sz w:val="20"/>
          <w:szCs w:val="20"/>
        </w:rPr>
        <w:t>Козловского</w:t>
      </w:r>
      <w:r w:rsidRPr="000D73F6">
        <w:rPr>
          <w:b/>
          <w:sz w:val="20"/>
          <w:szCs w:val="20"/>
        </w:rPr>
        <w:t xml:space="preserve"> сельсовета    </w:t>
      </w:r>
    </w:p>
    <w:p w:rsidR="00126141" w:rsidRPr="000D73F6" w:rsidRDefault="00126141" w:rsidP="00126141">
      <w:pPr>
        <w:tabs>
          <w:tab w:val="left" w:pos="4536"/>
          <w:tab w:val="left" w:pos="4820"/>
        </w:tabs>
        <w:rPr>
          <w:b/>
          <w:sz w:val="20"/>
          <w:szCs w:val="20"/>
        </w:rPr>
      </w:pPr>
      <w:r w:rsidRPr="000D73F6">
        <w:rPr>
          <w:b/>
          <w:sz w:val="20"/>
          <w:szCs w:val="20"/>
        </w:rPr>
        <w:t xml:space="preserve">                                                                                           </w:t>
      </w:r>
      <w:r>
        <w:rPr>
          <w:b/>
          <w:sz w:val="20"/>
          <w:szCs w:val="20"/>
        </w:rPr>
        <w:t xml:space="preserve">  </w:t>
      </w:r>
      <w:r w:rsidRPr="000D73F6">
        <w:rPr>
          <w:b/>
          <w:sz w:val="20"/>
          <w:szCs w:val="20"/>
        </w:rPr>
        <w:t>Татарского района Новосибирской области за 20</w:t>
      </w:r>
      <w:r>
        <w:rPr>
          <w:b/>
          <w:sz w:val="20"/>
          <w:szCs w:val="20"/>
        </w:rPr>
        <w:t xml:space="preserve">22 </w:t>
      </w:r>
      <w:r w:rsidRPr="000D73F6">
        <w:rPr>
          <w:b/>
          <w:sz w:val="20"/>
          <w:szCs w:val="20"/>
        </w:rPr>
        <w:t>год»</w:t>
      </w:r>
    </w:p>
    <w:p w:rsidR="00126141" w:rsidRPr="00BD0961" w:rsidRDefault="00126141" w:rsidP="00126141">
      <w:pPr>
        <w:rPr>
          <w:b/>
        </w:rPr>
      </w:pPr>
      <w:r w:rsidRPr="00BD0961">
        <w:rPr>
          <w:b/>
        </w:rPr>
        <w:tab/>
        <w:t xml:space="preserve">         </w:t>
      </w:r>
    </w:p>
    <w:p w:rsidR="00126141" w:rsidRPr="00BD0961" w:rsidRDefault="00126141" w:rsidP="00126141">
      <w:pPr>
        <w:rPr>
          <w:b/>
          <w:sz w:val="20"/>
          <w:szCs w:val="20"/>
        </w:rPr>
      </w:pPr>
      <w:r>
        <w:rPr>
          <w:b/>
        </w:rPr>
        <w:lastRenderedPageBreak/>
        <w:tab/>
        <w:t xml:space="preserve">      </w:t>
      </w:r>
    </w:p>
    <w:p w:rsidR="00126141" w:rsidRPr="00BD0961" w:rsidRDefault="00126141" w:rsidP="00126141">
      <w:pPr>
        <w:jc w:val="center"/>
        <w:rPr>
          <w:b/>
        </w:rPr>
      </w:pPr>
      <w:r w:rsidRPr="00BD0961">
        <w:rPr>
          <w:b/>
        </w:rPr>
        <w:t xml:space="preserve">Кассовое исполнение расходов местного бюджета </w:t>
      </w:r>
    </w:p>
    <w:p w:rsidR="00126141" w:rsidRPr="00BD0961" w:rsidRDefault="00126141" w:rsidP="00126141">
      <w:pPr>
        <w:jc w:val="center"/>
        <w:rPr>
          <w:b/>
        </w:rPr>
      </w:pPr>
      <w:r w:rsidRPr="00BD0961">
        <w:rPr>
          <w:b/>
        </w:rPr>
        <w:t xml:space="preserve"> за 20</w:t>
      </w:r>
      <w:r>
        <w:rPr>
          <w:b/>
        </w:rPr>
        <w:t>22</w:t>
      </w:r>
      <w:r w:rsidRPr="00BD0961">
        <w:rPr>
          <w:b/>
        </w:rPr>
        <w:t xml:space="preserve"> год по ведомственной структуре расходов местного бюджета</w:t>
      </w:r>
    </w:p>
    <w:p w:rsidR="00126141" w:rsidRDefault="00126141" w:rsidP="00126141">
      <w:pPr>
        <w:rPr>
          <w:b/>
        </w:rPr>
      </w:pPr>
    </w:p>
    <w:tbl>
      <w:tblPr>
        <w:tblW w:w="10221" w:type="dxa"/>
        <w:tblInd w:w="93" w:type="dxa"/>
        <w:tblLook w:val="04A0"/>
      </w:tblPr>
      <w:tblGrid>
        <w:gridCol w:w="4551"/>
        <w:gridCol w:w="709"/>
        <w:gridCol w:w="567"/>
        <w:gridCol w:w="709"/>
        <w:gridCol w:w="1559"/>
        <w:gridCol w:w="709"/>
        <w:gridCol w:w="1417"/>
      </w:tblGrid>
      <w:tr w:rsidR="00126141" w:rsidRPr="00643B2D" w:rsidTr="00C36049">
        <w:trPr>
          <w:trHeight w:val="481"/>
        </w:trPr>
        <w:tc>
          <w:tcPr>
            <w:tcW w:w="455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РЗ</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ПР</w:t>
            </w:r>
          </w:p>
        </w:tc>
        <w:tc>
          <w:tcPr>
            <w:tcW w:w="155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ВР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2022 год</w:t>
            </w:r>
          </w:p>
        </w:tc>
      </w:tr>
      <w:tr w:rsidR="00126141" w:rsidRPr="00643B2D" w:rsidTr="00C36049">
        <w:trPr>
          <w:trHeight w:val="481"/>
        </w:trPr>
        <w:tc>
          <w:tcPr>
            <w:tcW w:w="4551" w:type="dxa"/>
            <w:vMerge/>
            <w:tcBorders>
              <w:top w:val="single" w:sz="4" w:space="0" w:color="auto"/>
              <w:left w:val="single" w:sz="4" w:space="0" w:color="auto"/>
              <w:bottom w:val="single" w:sz="4" w:space="0" w:color="auto"/>
              <w:right w:val="nil"/>
            </w:tcBorders>
            <w:vAlign w:val="center"/>
            <w:hideMark/>
          </w:tcPr>
          <w:p w:rsidR="00126141" w:rsidRPr="00643B2D" w:rsidRDefault="00126141" w:rsidP="00C36049">
            <w:pPr>
              <w:rPr>
                <w:sz w:val="20"/>
                <w:szCs w:val="20"/>
              </w:rPr>
            </w:pPr>
          </w:p>
        </w:tc>
        <w:tc>
          <w:tcPr>
            <w:tcW w:w="709" w:type="dxa"/>
            <w:vMerge/>
            <w:tcBorders>
              <w:top w:val="single" w:sz="4" w:space="0" w:color="auto"/>
              <w:left w:val="single" w:sz="4" w:space="0" w:color="auto"/>
              <w:bottom w:val="single" w:sz="4" w:space="0" w:color="auto"/>
              <w:right w:val="nil"/>
            </w:tcBorders>
            <w:vAlign w:val="center"/>
            <w:hideMark/>
          </w:tcPr>
          <w:p w:rsidR="00126141" w:rsidRPr="00643B2D" w:rsidRDefault="00126141" w:rsidP="00C36049">
            <w:pPr>
              <w:rPr>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rsidR="00126141" w:rsidRPr="00643B2D" w:rsidRDefault="00126141" w:rsidP="00C36049">
            <w:pPr>
              <w:rPr>
                <w:sz w:val="20"/>
                <w:szCs w:val="20"/>
              </w:rPr>
            </w:pPr>
          </w:p>
        </w:tc>
        <w:tc>
          <w:tcPr>
            <w:tcW w:w="709" w:type="dxa"/>
            <w:vMerge/>
            <w:tcBorders>
              <w:top w:val="single" w:sz="4" w:space="0" w:color="auto"/>
              <w:left w:val="single" w:sz="4" w:space="0" w:color="auto"/>
              <w:bottom w:val="single" w:sz="4" w:space="0" w:color="auto"/>
              <w:right w:val="nil"/>
            </w:tcBorders>
            <w:vAlign w:val="center"/>
            <w:hideMark/>
          </w:tcPr>
          <w:p w:rsidR="00126141" w:rsidRPr="00643B2D" w:rsidRDefault="00126141" w:rsidP="00C36049">
            <w:pPr>
              <w:rPr>
                <w:sz w:val="20"/>
                <w:szCs w:val="20"/>
              </w:rPr>
            </w:pPr>
          </w:p>
        </w:tc>
        <w:tc>
          <w:tcPr>
            <w:tcW w:w="1559" w:type="dxa"/>
            <w:vMerge/>
            <w:tcBorders>
              <w:top w:val="single" w:sz="4" w:space="0" w:color="auto"/>
              <w:left w:val="single" w:sz="4" w:space="0" w:color="auto"/>
              <w:bottom w:val="single" w:sz="4" w:space="0" w:color="auto"/>
              <w:right w:val="nil"/>
            </w:tcBorders>
            <w:vAlign w:val="center"/>
            <w:hideMark/>
          </w:tcPr>
          <w:p w:rsidR="00126141" w:rsidRPr="00643B2D" w:rsidRDefault="00126141" w:rsidP="00C36049">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6141" w:rsidRPr="00643B2D" w:rsidRDefault="00126141" w:rsidP="00C36049">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26141" w:rsidRPr="00643B2D" w:rsidRDefault="00126141" w:rsidP="00C36049">
            <w:pPr>
              <w:rPr>
                <w:sz w:val="20"/>
                <w:szCs w:val="20"/>
              </w:rPr>
            </w:pPr>
          </w:p>
        </w:tc>
      </w:tr>
      <w:tr w:rsidR="00126141" w:rsidRPr="00643B2D" w:rsidTr="00C36049">
        <w:trPr>
          <w:trHeight w:val="481"/>
        </w:trPr>
        <w:tc>
          <w:tcPr>
            <w:tcW w:w="4551" w:type="dxa"/>
            <w:vMerge/>
            <w:tcBorders>
              <w:top w:val="single" w:sz="4" w:space="0" w:color="auto"/>
              <w:left w:val="single" w:sz="4" w:space="0" w:color="auto"/>
              <w:bottom w:val="single" w:sz="4" w:space="0" w:color="auto"/>
              <w:right w:val="nil"/>
            </w:tcBorders>
            <w:vAlign w:val="center"/>
            <w:hideMark/>
          </w:tcPr>
          <w:p w:rsidR="00126141" w:rsidRPr="00643B2D" w:rsidRDefault="00126141" w:rsidP="00C36049">
            <w:pPr>
              <w:rPr>
                <w:sz w:val="20"/>
                <w:szCs w:val="20"/>
              </w:rPr>
            </w:pPr>
          </w:p>
        </w:tc>
        <w:tc>
          <w:tcPr>
            <w:tcW w:w="709" w:type="dxa"/>
            <w:vMerge/>
            <w:tcBorders>
              <w:top w:val="single" w:sz="4" w:space="0" w:color="auto"/>
              <w:left w:val="single" w:sz="4" w:space="0" w:color="auto"/>
              <w:bottom w:val="single" w:sz="4" w:space="0" w:color="auto"/>
              <w:right w:val="nil"/>
            </w:tcBorders>
            <w:vAlign w:val="center"/>
            <w:hideMark/>
          </w:tcPr>
          <w:p w:rsidR="00126141" w:rsidRPr="00643B2D" w:rsidRDefault="00126141" w:rsidP="00C36049">
            <w:pPr>
              <w:rPr>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rsidR="00126141" w:rsidRPr="00643B2D" w:rsidRDefault="00126141" w:rsidP="00C36049">
            <w:pPr>
              <w:rPr>
                <w:sz w:val="20"/>
                <w:szCs w:val="20"/>
              </w:rPr>
            </w:pPr>
          </w:p>
        </w:tc>
        <w:tc>
          <w:tcPr>
            <w:tcW w:w="709" w:type="dxa"/>
            <w:vMerge/>
            <w:tcBorders>
              <w:top w:val="single" w:sz="4" w:space="0" w:color="auto"/>
              <w:left w:val="single" w:sz="4" w:space="0" w:color="auto"/>
              <w:bottom w:val="single" w:sz="4" w:space="0" w:color="auto"/>
              <w:right w:val="nil"/>
            </w:tcBorders>
            <w:vAlign w:val="center"/>
            <w:hideMark/>
          </w:tcPr>
          <w:p w:rsidR="00126141" w:rsidRPr="00643B2D" w:rsidRDefault="00126141" w:rsidP="00C36049">
            <w:pPr>
              <w:rPr>
                <w:sz w:val="20"/>
                <w:szCs w:val="20"/>
              </w:rPr>
            </w:pPr>
          </w:p>
        </w:tc>
        <w:tc>
          <w:tcPr>
            <w:tcW w:w="1559" w:type="dxa"/>
            <w:vMerge/>
            <w:tcBorders>
              <w:top w:val="single" w:sz="4" w:space="0" w:color="auto"/>
              <w:left w:val="single" w:sz="4" w:space="0" w:color="auto"/>
              <w:bottom w:val="single" w:sz="4" w:space="0" w:color="auto"/>
              <w:right w:val="nil"/>
            </w:tcBorders>
            <w:vAlign w:val="center"/>
            <w:hideMark/>
          </w:tcPr>
          <w:p w:rsidR="00126141" w:rsidRPr="00643B2D" w:rsidRDefault="00126141" w:rsidP="00C36049">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6141" w:rsidRPr="00643B2D" w:rsidRDefault="00126141" w:rsidP="00C36049">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26141" w:rsidRPr="00643B2D" w:rsidRDefault="00126141" w:rsidP="00C36049">
            <w:pPr>
              <w:rPr>
                <w:sz w:val="20"/>
                <w:szCs w:val="20"/>
              </w:rPr>
            </w:pP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администрация Козловского сельсовета Татарского района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Pr>
                <w:b/>
                <w:bCs/>
                <w:sz w:val="20"/>
                <w:szCs w:val="20"/>
              </w:rPr>
              <w:t>8597,1</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4B4D30" w:rsidRDefault="00126141" w:rsidP="00C36049">
            <w:pPr>
              <w:jc w:val="right"/>
              <w:rPr>
                <w:b/>
                <w:bCs/>
                <w:sz w:val="20"/>
                <w:szCs w:val="20"/>
              </w:rPr>
            </w:pPr>
            <w:r w:rsidRPr="00B13249">
              <w:rPr>
                <w:b/>
                <w:bCs/>
                <w:sz w:val="20"/>
                <w:szCs w:val="20"/>
              </w:rPr>
              <w:t>2501,5</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846,9</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846,9</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Обеспечение деятельности главы органа муниципального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99.0.00.01010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450,3</w:t>
            </w:r>
          </w:p>
        </w:tc>
      </w:tr>
      <w:tr w:rsidR="00126141" w:rsidRPr="00643B2D" w:rsidTr="00C36049">
        <w:trPr>
          <w:trHeight w:val="144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99.0.00.01010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450,3</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99.0.00.01010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450,3</w:t>
            </w:r>
          </w:p>
        </w:tc>
      </w:tr>
      <w:tr w:rsidR="00126141" w:rsidRPr="00643B2D" w:rsidTr="00C36049">
        <w:trPr>
          <w:trHeight w:val="144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395,7</w:t>
            </w:r>
          </w:p>
        </w:tc>
      </w:tr>
      <w:tr w:rsidR="00126141" w:rsidRPr="00643B2D" w:rsidTr="00C36049">
        <w:trPr>
          <w:trHeight w:val="144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395,7</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395,7</w:t>
            </w:r>
          </w:p>
        </w:tc>
      </w:tr>
      <w:tr w:rsidR="00126141" w:rsidRPr="00643B2D" w:rsidTr="00C36049">
        <w:trPr>
          <w:trHeight w:val="144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1564,9</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1564,9</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Обеспечение деятельности администрации муниципальных образований</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99.0.00.01030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893,1</w:t>
            </w:r>
          </w:p>
        </w:tc>
      </w:tr>
      <w:tr w:rsidR="00126141" w:rsidRPr="00643B2D" w:rsidTr="00C36049">
        <w:trPr>
          <w:trHeight w:val="144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99.0.00.01030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214,7</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99.0.00.01030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214,7</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99.0.00.01030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606,0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99.0.00.01030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606,0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99.0.00.01030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72,4</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99.0.00.01030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850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72,4</w:t>
            </w:r>
          </w:p>
        </w:tc>
      </w:tr>
      <w:tr w:rsidR="00126141" w:rsidRPr="00643B2D" w:rsidTr="00C36049">
        <w:trPr>
          <w:trHeight w:val="115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Расходы на осуществление отдельных государственных полномочий по решению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0,1</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0,1</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0,1</w:t>
            </w:r>
          </w:p>
        </w:tc>
      </w:tr>
      <w:tr w:rsidR="00126141" w:rsidRPr="00643B2D" w:rsidTr="00C36049">
        <w:trPr>
          <w:trHeight w:val="144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671,7</w:t>
            </w:r>
          </w:p>
        </w:tc>
      </w:tr>
      <w:tr w:rsidR="00126141" w:rsidRPr="00643B2D" w:rsidTr="00C36049">
        <w:trPr>
          <w:trHeight w:val="144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663,7</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663,7</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8,0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8,0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60,4</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60,4</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Передача полномочий контрольно-счетного орган</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41,6</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500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41,6</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540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41,6</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Передача полномочий по внутреннему финансовому контролю</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18,8</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99.0.00.00011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500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18,8</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99.0.00.00011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540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18,8</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Резервный фонд администрации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99.0.00.02020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99.0.00.02020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Резервные средства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99.0.00.02020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870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30,2</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30,2</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Мероприятия в сфере общегосударственных вопросов, осуществляемые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30,2</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25,2</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25,2</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5,0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lastRenderedPageBreak/>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850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5,0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121,3</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121,3</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121,3</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 xml:space="preserve"> Расходы на осуществление первичного воинского учёта на территориях, где отсутствуют военные комиссариаты </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121,3</w:t>
            </w:r>
          </w:p>
        </w:tc>
      </w:tr>
      <w:tr w:rsidR="00126141" w:rsidRPr="00643B2D" w:rsidTr="00C36049">
        <w:trPr>
          <w:trHeight w:val="144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119,3</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119,3</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2,0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2,0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210,9</w:t>
            </w:r>
          </w:p>
        </w:tc>
      </w:tr>
      <w:tr w:rsidR="00126141" w:rsidRPr="00643B2D" w:rsidTr="00C36049">
        <w:trPr>
          <w:trHeight w:val="115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210,9</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204,6</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Мероприятия в сфере пожарной безопасности</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109,6</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109,6</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109,6</w:t>
            </w:r>
          </w:p>
        </w:tc>
      </w:tr>
      <w:tr w:rsidR="00126141" w:rsidRPr="00643B2D" w:rsidTr="00C36049">
        <w:trPr>
          <w:trHeight w:val="144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95,0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95,0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95,0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431,8</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Сельское хозяйство и рыболовство</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Мероприятия в области сельского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99.0.00.03120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99.0.00.03120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99.0.00.03120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Лесное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07</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07</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Мероприятия в области охраны, востановления и использования лесов</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07</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99.0.00.03110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07</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99.0.00.03110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07</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99.0.00.03110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Транспорт</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08</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08</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Организация транспортного обслуживания населения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08</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99.0.00.04030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08</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99.0.00.04030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115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08</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99.0.00.04030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810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09</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431,8</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09</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431,8</w:t>
            </w:r>
          </w:p>
        </w:tc>
      </w:tr>
      <w:tr w:rsidR="00126141" w:rsidRPr="00643B2D" w:rsidTr="00C36049">
        <w:trPr>
          <w:trHeight w:val="229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lastRenderedPageBreak/>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09</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99.0.00.04010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431,8</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09</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99.0.00.04010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431,8</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09</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99.0.00.04010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431,8</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10,0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10,0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Мероприятия по землеустройству и землепользованию</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99.0.00.03040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10,0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99.0.00.03040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10,0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12</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99.0.00.03040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10,0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986,2</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986,2</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Программные направления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115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Реализация мероприятий муниципальной программы "Комплексные меры профилактики наркомании в Татарском районе на 2018-2020 годы"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91.0.00.01080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91.0.00.01080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91.0.00.01080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986,2</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Озеленение территорий муниципальных образований</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99.0.00.04210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b/>
                <w:bCs/>
                <w:sz w:val="20"/>
                <w:szCs w:val="20"/>
              </w:rPr>
            </w:pPr>
            <w:r w:rsidRPr="00B13249">
              <w:rPr>
                <w:b/>
                <w:bCs/>
                <w:sz w:val="20"/>
                <w:szCs w:val="20"/>
              </w:rPr>
              <w:t>0,0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 xml:space="preserve">Закупка товаров, работ и услуг для обеспечения </w:t>
            </w:r>
            <w:r w:rsidRPr="00643B2D">
              <w:rPr>
                <w:sz w:val="20"/>
                <w:szCs w:val="20"/>
              </w:rPr>
              <w:lastRenderedPageBreak/>
              <w:t>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lastRenderedPageBreak/>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99.0.00.04210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99.0.00.04210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B13249" w:rsidRDefault="00126141" w:rsidP="00C36049">
            <w:pPr>
              <w:jc w:val="right"/>
              <w:rPr>
                <w:sz w:val="20"/>
                <w:szCs w:val="20"/>
              </w:rPr>
            </w:pPr>
            <w:r w:rsidRPr="00B13249">
              <w:rPr>
                <w:sz w:val="20"/>
                <w:szCs w:val="20"/>
              </w:rPr>
              <w:t>0,0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Освещение улиц и установка указателей с назваваниями улиц и номерами домов на территории муниципальных образований</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99.0.00.04220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Pr>
                <w:b/>
                <w:bCs/>
                <w:sz w:val="20"/>
                <w:szCs w:val="20"/>
              </w:rPr>
              <w:t>260,4</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99.0.00.04220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Pr>
                <w:sz w:val="20"/>
                <w:szCs w:val="20"/>
              </w:rPr>
              <w:t>260,4</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99.0.00.04220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Pr>
                <w:sz w:val="20"/>
                <w:szCs w:val="20"/>
              </w:rPr>
              <w:t>260,4</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Прочие мероприятия по благоустройству муниципальных образований</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99.0.00.04290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Pr>
                <w:b/>
                <w:bCs/>
                <w:sz w:val="20"/>
                <w:szCs w:val="20"/>
              </w:rPr>
              <w:t>101,5</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99.0.00.04290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Pr>
                <w:sz w:val="20"/>
                <w:szCs w:val="20"/>
              </w:rPr>
              <w:t>101,5</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99.0.00.04290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Pr>
                <w:sz w:val="20"/>
                <w:szCs w:val="20"/>
              </w:rPr>
              <w:t>101,5</w:t>
            </w:r>
          </w:p>
        </w:tc>
      </w:tr>
      <w:tr w:rsidR="00126141" w:rsidRPr="00643B2D" w:rsidTr="00C36049">
        <w:trPr>
          <w:trHeight w:val="201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347,8</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347,8</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347,8</w:t>
            </w:r>
          </w:p>
        </w:tc>
      </w:tr>
      <w:tr w:rsidR="00126141" w:rsidRPr="00643B2D" w:rsidTr="00C36049">
        <w:trPr>
          <w:trHeight w:val="201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643B2D">
              <w:rPr>
                <w:b/>
                <w:bCs/>
                <w:sz w:val="20"/>
                <w:szCs w:val="20"/>
              </w:rPr>
              <w:br/>
              <w:t>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276,</w:t>
            </w:r>
            <w:r>
              <w:rPr>
                <w:b/>
                <w:bCs/>
                <w:sz w:val="20"/>
                <w:szCs w:val="20"/>
              </w:rPr>
              <w:t>5</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276,</w:t>
            </w:r>
            <w:r>
              <w:rPr>
                <w:sz w:val="20"/>
                <w:szCs w:val="20"/>
              </w:rPr>
              <w:t>5</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 xml:space="preserve">Иные закупки товаров, работ и услуг для обеспечения государственных (муниципальных) </w:t>
            </w:r>
            <w:r w:rsidRPr="00643B2D">
              <w:rPr>
                <w:sz w:val="20"/>
                <w:szCs w:val="20"/>
              </w:rPr>
              <w:lastRenderedPageBreak/>
              <w:t>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lastRenderedPageBreak/>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276,</w:t>
            </w:r>
            <w:r>
              <w:rPr>
                <w:sz w:val="20"/>
                <w:szCs w:val="20"/>
              </w:rPr>
              <w:t>5</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lastRenderedPageBreak/>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4147,3</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4147,3</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4147,3</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Расходы на обеспечение деятельности домов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99.0.00.05210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1411,1</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99.0.00.05210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500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869,6</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99.0.00.05210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540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869,6</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99.0.00.05210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600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541,5</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99.0.00.05210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610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541,5</w:t>
            </w:r>
          </w:p>
        </w:tc>
      </w:tr>
      <w:tr w:rsidR="00126141" w:rsidRPr="00643B2D" w:rsidTr="00C36049">
        <w:trPr>
          <w:trHeight w:val="144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2736,2</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600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2736,2</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610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2736,2</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B13249">
              <w:rPr>
                <w:b/>
                <w:bCs/>
                <w:sz w:val="20"/>
                <w:szCs w:val="20"/>
              </w:rPr>
              <w:t>167,4</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Pr>
                <w:b/>
                <w:bCs/>
                <w:sz w:val="20"/>
                <w:szCs w:val="20"/>
              </w:rPr>
              <w:t>167,7</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Pr>
                <w:b/>
                <w:bCs/>
                <w:sz w:val="20"/>
                <w:szCs w:val="20"/>
              </w:rPr>
              <w:t>167,4</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Доплаты к пенсиям муниципальных служащих</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99.0.00.08010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Pr>
                <w:b/>
                <w:bCs/>
                <w:sz w:val="20"/>
                <w:szCs w:val="20"/>
              </w:rPr>
              <w:t>72,4</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99.0.00.08010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300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Pr>
                <w:sz w:val="20"/>
                <w:szCs w:val="20"/>
              </w:rPr>
              <w:t>72,4</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99.0.00.08010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310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Pr>
                <w:sz w:val="20"/>
                <w:szCs w:val="20"/>
              </w:rPr>
              <w:t>72,4</w:t>
            </w:r>
          </w:p>
        </w:tc>
      </w:tr>
      <w:tr w:rsidR="00126141" w:rsidRPr="00643B2D" w:rsidTr="00C36049">
        <w:trPr>
          <w:trHeight w:val="144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95,0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300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95,0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lastRenderedPageBreak/>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310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95,0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ФИЗИЧЕСКАЯ КУЛЬТУРА И СПОРТ</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27,0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Другие вопросы в области физической культуры и спорта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27,0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27,0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Прочие расходы в сфере физической культуры и спорта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11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05</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99.0.00.07080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27,0</w:t>
            </w:r>
          </w:p>
        </w:tc>
      </w:tr>
      <w:tr w:rsidR="00126141" w:rsidRPr="00643B2D" w:rsidTr="00C36049">
        <w:trPr>
          <w:trHeight w:val="585"/>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99.0.00.07080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27,0</w:t>
            </w:r>
          </w:p>
        </w:tc>
      </w:tr>
      <w:tr w:rsidR="00126141" w:rsidRPr="00643B2D" w:rsidTr="00C36049">
        <w:trPr>
          <w:trHeight w:val="87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sz w:val="20"/>
                <w:szCs w:val="20"/>
              </w:rPr>
            </w:pPr>
            <w:r w:rsidRPr="00643B2D">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11</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05</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sz w:val="20"/>
                <w:szCs w:val="20"/>
              </w:rPr>
            </w:pPr>
            <w:r w:rsidRPr="00643B2D">
              <w:rPr>
                <w:sz w:val="20"/>
                <w:szCs w:val="20"/>
              </w:rPr>
              <w:t>99.0.00.07080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sz w:val="20"/>
                <w:szCs w:val="20"/>
              </w:rPr>
            </w:pPr>
            <w:r w:rsidRPr="00643B2D">
              <w:rPr>
                <w:sz w:val="20"/>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sz w:val="20"/>
                <w:szCs w:val="20"/>
              </w:rPr>
            </w:pPr>
            <w:r w:rsidRPr="00643B2D">
              <w:rPr>
                <w:sz w:val="20"/>
                <w:szCs w:val="20"/>
              </w:rPr>
              <w:t>27,0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Pr>
                <w:b/>
                <w:bCs/>
                <w:sz w:val="20"/>
                <w:szCs w:val="20"/>
              </w:rPr>
              <w:t>не 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0,0</w:t>
            </w:r>
          </w:p>
        </w:tc>
      </w:tr>
      <w:tr w:rsidR="00126141" w:rsidRPr="00643B2D" w:rsidTr="00C36049">
        <w:trPr>
          <w:trHeight w:val="300"/>
        </w:trPr>
        <w:tc>
          <w:tcPr>
            <w:tcW w:w="4551" w:type="dxa"/>
            <w:tcBorders>
              <w:top w:val="nil"/>
              <w:left w:val="single" w:sz="4" w:space="0" w:color="auto"/>
              <w:bottom w:val="single" w:sz="4" w:space="0" w:color="auto"/>
              <w:right w:val="nil"/>
            </w:tcBorders>
            <w:shd w:val="clear" w:color="auto" w:fill="auto"/>
            <w:vAlign w:val="center"/>
            <w:hideMark/>
          </w:tcPr>
          <w:p w:rsidR="00126141" w:rsidRPr="00643B2D" w:rsidRDefault="00126141" w:rsidP="00C36049">
            <w:pPr>
              <w:rPr>
                <w:b/>
                <w:bCs/>
                <w:sz w:val="20"/>
                <w:szCs w:val="20"/>
              </w:rPr>
            </w:pPr>
            <w:r w:rsidRPr="00643B2D">
              <w:rPr>
                <w:b/>
                <w:bCs/>
                <w:sz w:val="20"/>
                <w:szCs w:val="20"/>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006</w:t>
            </w:r>
          </w:p>
        </w:tc>
        <w:tc>
          <w:tcPr>
            <w:tcW w:w="567"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w:t>
            </w:r>
          </w:p>
        </w:tc>
        <w:tc>
          <w:tcPr>
            <w:tcW w:w="70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w:t>
            </w:r>
          </w:p>
        </w:tc>
        <w:tc>
          <w:tcPr>
            <w:tcW w:w="1559" w:type="dxa"/>
            <w:tcBorders>
              <w:top w:val="nil"/>
              <w:left w:val="single" w:sz="4" w:space="0" w:color="auto"/>
              <w:bottom w:val="single" w:sz="4" w:space="0" w:color="auto"/>
              <w:right w:val="nil"/>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99.9.00.00000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center"/>
              <w:rPr>
                <w:b/>
                <w:bCs/>
                <w:sz w:val="20"/>
                <w:szCs w:val="20"/>
              </w:rPr>
            </w:pPr>
            <w:r w:rsidRPr="00643B2D">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sidRPr="00643B2D">
              <w:rPr>
                <w:b/>
                <w:bCs/>
                <w:sz w:val="20"/>
                <w:szCs w:val="20"/>
              </w:rPr>
              <w:t>0,0</w:t>
            </w:r>
          </w:p>
        </w:tc>
      </w:tr>
      <w:tr w:rsidR="00126141" w:rsidRPr="00643B2D" w:rsidTr="00C36049">
        <w:trPr>
          <w:trHeight w:val="255"/>
        </w:trPr>
        <w:tc>
          <w:tcPr>
            <w:tcW w:w="4551" w:type="dxa"/>
            <w:tcBorders>
              <w:top w:val="single" w:sz="4" w:space="0" w:color="auto"/>
              <w:left w:val="single" w:sz="4" w:space="0" w:color="auto"/>
              <w:bottom w:val="single" w:sz="4" w:space="0" w:color="auto"/>
              <w:right w:val="nil"/>
            </w:tcBorders>
            <w:shd w:val="clear" w:color="auto" w:fill="auto"/>
            <w:noWrap/>
            <w:vAlign w:val="center"/>
            <w:hideMark/>
          </w:tcPr>
          <w:p w:rsidR="00126141" w:rsidRPr="00643B2D" w:rsidRDefault="00126141" w:rsidP="00C36049">
            <w:pPr>
              <w:rPr>
                <w:b/>
                <w:bCs/>
                <w:sz w:val="20"/>
                <w:szCs w:val="20"/>
              </w:rPr>
            </w:pPr>
            <w:r w:rsidRPr="00643B2D">
              <w:rPr>
                <w:b/>
                <w:bCs/>
                <w:sz w:val="20"/>
                <w:szCs w:val="20"/>
              </w:rPr>
              <w:t>Итого расходов</w:t>
            </w:r>
          </w:p>
        </w:tc>
        <w:tc>
          <w:tcPr>
            <w:tcW w:w="709" w:type="dxa"/>
            <w:tcBorders>
              <w:top w:val="single" w:sz="4" w:space="0" w:color="auto"/>
              <w:left w:val="nil"/>
              <w:bottom w:val="single" w:sz="4" w:space="0" w:color="auto"/>
              <w:right w:val="nil"/>
            </w:tcBorders>
            <w:shd w:val="clear" w:color="auto" w:fill="auto"/>
            <w:noWrap/>
            <w:vAlign w:val="center"/>
            <w:hideMark/>
          </w:tcPr>
          <w:p w:rsidR="00126141" w:rsidRPr="00643B2D" w:rsidRDefault="00126141" w:rsidP="00C36049">
            <w:pPr>
              <w:rPr>
                <w:b/>
                <w:bCs/>
                <w:sz w:val="20"/>
                <w:szCs w:val="20"/>
              </w:rPr>
            </w:pPr>
            <w:r w:rsidRPr="00643B2D">
              <w:rPr>
                <w:b/>
                <w:bCs/>
                <w:sz w:val="20"/>
                <w:szCs w:val="20"/>
              </w:rPr>
              <w:t> </w:t>
            </w:r>
          </w:p>
        </w:tc>
        <w:tc>
          <w:tcPr>
            <w:tcW w:w="567" w:type="dxa"/>
            <w:tcBorders>
              <w:top w:val="single" w:sz="4" w:space="0" w:color="auto"/>
              <w:left w:val="nil"/>
              <w:bottom w:val="single" w:sz="4" w:space="0" w:color="auto"/>
              <w:right w:val="nil"/>
            </w:tcBorders>
            <w:shd w:val="clear" w:color="auto" w:fill="auto"/>
            <w:noWrap/>
            <w:vAlign w:val="center"/>
            <w:hideMark/>
          </w:tcPr>
          <w:p w:rsidR="00126141" w:rsidRPr="00643B2D" w:rsidRDefault="00126141" w:rsidP="00C36049">
            <w:pPr>
              <w:rPr>
                <w:b/>
                <w:bCs/>
                <w:sz w:val="20"/>
                <w:szCs w:val="20"/>
              </w:rPr>
            </w:pPr>
            <w:r w:rsidRPr="00643B2D">
              <w:rPr>
                <w:b/>
                <w:bCs/>
                <w:sz w:val="20"/>
                <w:szCs w:val="20"/>
              </w:rPr>
              <w:t> </w:t>
            </w:r>
          </w:p>
        </w:tc>
        <w:tc>
          <w:tcPr>
            <w:tcW w:w="709" w:type="dxa"/>
            <w:tcBorders>
              <w:top w:val="single" w:sz="4" w:space="0" w:color="auto"/>
              <w:left w:val="nil"/>
              <w:bottom w:val="single" w:sz="4" w:space="0" w:color="auto"/>
              <w:right w:val="nil"/>
            </w:tcBorders>
            <w:shd w:val="clear" w:color="auto" w:fill="auto"/>
            <w:noWrap/>
            <w:vAlign w:val="center"/>
            <w:hideMark/>
          </w:tcPr>
          <w:p w:rsidR="00126141" w:rsidRPr="00643B2D" w:rsidRDefault="00126141" w:rsidP="00C36049">
            <w:pPr>
              <w:rPr>
                <w:b/>
                <w:bCs/>
                <w:sz w:val="20"/>
                <w:szCs w:val="20"/>
              </w:rPr>
            </w:pPr>
            <w:r w:rsidRPr="00643B2D">
              <w:rPr>
                <w:b/>
                <w:bCs/>
                <w:sz w:val="20"/>
                <w:szCs w:val="20"/>
              </w:rPr>
              <w:t> </w:t>
            </w:r>
          </w:p>
        </w:tc>
        <w:tc>
          <w:tcPr>
            <w:tcW w:w="1559" w:type="dxa"/>
            <w:tcBorders>
              <w:top w:val="single" w:sz="4" w:space="0" w:color="auto"/>
              <w:left w:val="nil"/>
              <w:bottom w:val="single" w:sz="4" w:space="0" w:color="auto"/>
              <w:right w:val="nil"/>
            </w:tcBorders>
            <w:shd w:val="clear" w:color="auto" w:fill="auto"/>
            <w:noWrap/>
            <w:vAlign w:val="center"/>
            <w:hideMark/>
          </w:tcPr>
          <w:p w:rsidR="00126141" w:rsidRPr="00643B2D" w:rsidRDefault="00126141" w:rsidP="00C36049">
            <w:pPr>
              <w:rPr>
                <w:b/>
                <w:bCs/>
                <w:sz w:val="20"/>
                <w:szCs w:val="20"/>
              </w:rPr>
            </w:pPr>
            <w:r w:rsidRPr="00643B2D">
              <w:rPr>
                <w:b/>
                <w:bCs/>
                <w:sz w:val="20"/>
                <w:szCs w:val="20"/>
              </w:rPr>
              <w:t> </w:t>
            </w:r>
          </w:p>
        </w:tc>
        <w:tc>
          <w:tcPr>
            <w:tcW w:w="709" w:type="dxa"/>
            <w:tcBorders>
              <w:top w:val="single" w:sz="4" w:space="0" w:color="auto"/>
              <w:left w:val="nil"/>
              <w:bottom w:val="single" w:sz="4" w:space="0" w:color="auto"/>
              <w:right w:val="nil"/>
            </w:tcBorders>
            <w:shd w:val="clear" w:color="auto" w:fill="auto"/>
            <w:noWrap/>
            <w:vAlign w:val="center"/>
            <w:hideMark/>
          </w:tcPr>
          <w:p w:rsidR="00126141" w:rsidRPr="00643B2D" w:rsidRDefault="00126141" w:rsidP="00C36049">
            <w:pPr>
              <w:rPr>
                <w:b/>
                <w:bCs/>
                <w:sz w:val="20"/>
                <w:szCs w:val="20"/>
              </w:rPr>
            </w:pPr>
            <w:r w:rsidRPr="00643B2D">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41" w:rsidRPr="00643B2D" w:rsidRDefault="00126141" w:rsidP="00C36049">
            <w:pPr>
              <w:jc w:val="right"/>
              <w:rPr>
                <w:b/>
                <w:bCs/>
                <w:sz w:val="20"/>
                <w:szCs w:val="20"/>
              </w:rPr>
            </w:pPr>
            <w:r>
              <w:rPr>
                <w:b/>
                <w:bCs/>
                <w:sz w:val="20"/>
                <w:szCs w:val="20"/>
              </w:rPr>
              <w:t>8597,1</w:t>
            </w:r>
          </w:p>
        </w:tc>
      </w:tr>
    </w:tbl>
    <w:p w:rsidR="00126141" w:rsidRDefault="00126141" w:rsidP="00126141">
      <w:pPr>
        <w:rPr>
          <w:b/>
        </w:rPr>
      </w:pPr>
    </w:p>
    <w:p w:rsidR="00126141" w:rsidRDefault="00126141" w:rsidP="00126141">
      <w:pPr>
        <w:jc w:val="right"/>
        <w:rPr>
          <w:b/>
        </w:rPr>
      </w:pPr>
    </w:p>
    <w:p w:rsidR="00126141" w:rsidRDefault="00126141" w:rsidP="00126141">
      <w:pPr>
        <w:jc w:val="right"/>
        <w:rPr>
          <w:b/>
        </w:rPr>
      </w:pPr>
    </w:p>
    <w:p w:rsidR="00126141" w:rsidRDefault="00126141" w:rsidP="00126141">
      <w:pPr>
        <w:jc w:val="right"/>
        <w:rPr>
          <w:b/>
        </w:rPr>
      </w:pPr>
    </w:p>
    <w:p w:rsidR="00126141" w:rsidRPr="001B02AE" w:rsidRDefault="00126141" w:rsidP="00126141">
      <w:pPr>
        <w:jc w:val="right"/>
        <w:rPr>
          <w:b/>
          <w:color w:val="FF0000"/>
        </w:rPr>
      </w:pPr>
    </w:p>
    <w:p w:rsidR="00126141" w:rsidRPr="001B02AE" w:rsidRDefault="00126141" w:rsidP="00126141">
      <w:pPr>
        <w:jc w:val="right"/>
        <w:rPr>
          <w:b/>
          <w:color w:val="FF0000"/>
        </w:rPr>
      </w:pPr>
    </w:p>
    <w:p w:rsidR="00126141" w:rsidRPr="001B02AE" w:rsidRDefault="00126141" w:rsidP="00126141">
      <w:pPr>
        <w:jc w:val="right"/>
        <w:rPr>
          <w:b/>
          <w:color w:val="FF0000"/>
        </w:rPr>
      </w:pPr>
    </w:p>
    <w:p w:rsidR="00126141" w:rsidRPr="001B02AE" w:rsidRDefault="00126141" w:rsidP="00126141">
      <w:pPr>
        <w:jc w:val="right"/>
        <w:rPr>
          <w:b/>
          <w:color w:val="FF0000"/>
        </w:rPr>
      </w:pPr>
    </w:p>
    <w:p w:rsidR="00126141" w:rsidRPr="001B02AE" w:rsidRDefault="00126141" w:rsidP="00126141">
      <w:pPr>
        <w:jc w:val="right"/>
        <w:rPr>
          <w:b/>
          <w:color w:val="FF0000"/>
        </w:rPr>
      </w:pPr>
    </w:p>
    <w:p w:rsidR="00126141" w:rsidRPr="001B02AE" w:rsidRDefault="00126141" w:rsidP="00126141">
      <w:pPr>
        <w:jc w:val="right"/>
        <w:rPr>
          <w:b/>
          <w:color w:val="FF0000"/>
        </w:rPr>
      </w:pPr>
    </w:p>
    <w:p w:rsidR="00126141" w:rsidRPr="001B02AE" w:rsidRDefault="00126141" w:rsidP="00126141">
      <w:pPr>
        <w:jc w:val="right"/>
        <w:rPr>
          <w:b/>
          <w:color w:val="FF0000"/>
        </w:rPr>
      </w:pPr>
      <w:r w:rsidRPr="001B02AE">
        <w:rPr>
          <w:b/>
          <w:color w:val="FF0000"/>
        </w:rPr>
        <w:tab/>
      </w: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Pr="001B02AE" w:rsidRDefault="00126141" w:rsidP="00126141">
      <w:pPr>
        <w:jc w:val="both"/>
        <w:rPr>
          <w:color w:val="FF0000"/>
        </w:rPr>
      </w:pPr>
    </w:p>
    <w:p w:rsidR="00126141" w:rsidRDefault="00126141" w:rsidP="00126141">
      <w:pPr>
        <w:jc w:val="both"/>
        <w:rPr>
          <w:color w:val="FF0000"/>
        </w:rPr>
      </w:pPr>
    </w:p>
    <w:p w:rsidR="00126141" w:rsidRDefault="00126141" w:rsidP="00126141">
      <w:pPr>
        <w:jc w:val="both"/>
        <w:rPr>
          <w:color w:val="FF0000"/>
        </w:rPr>
      </w:pPr>
    </w:p>
    <w:p w:rsidR="00126141" w:rsidRPr="001B02AE" w:rsidRDefault="00126141" w:rsidP="00126141">
      <w:pPr>
        <w:jc w:val="both"/>
        <w:rPr>
          <w:color w:val="FF0000"/>
        </w:rPr>
      </w:pPr>
    </w:p>
    <w:p w:rsidR="00126141" w:rsidRPr="000409CF" w:rsidRDefault="00126141" w:rsidP="00126141">
      <w:pPr>
        <w:jc w:val="both"/>
      </w:pPr>
    </w:p>
    <w:p w:rsidR="00126141" w:rsidRPr="000409CF" w:rsidRDefault="00126141" w:rsidP="00126141">
      <w:pPr>
        <w:ind w:left="1122"/>
        <w:jc w:val="center"/>
        <w:rPr>
          <w:b/>
          <w:bCs/>
        </w:rPr>
      </w:pPr>
      <w:r w:rsidRPr="000409CF">
        <w:rPr>
          <w:b/>
          <w:bCs/>
        </w:rPr>
        <w:t xml:space="preserve">                                                                           ПРИЛОЖЕНИЕ № 4</w:t>
      </w:r>
    </w:p>
    <w:p w:rsidR="00126141" w:rsidRPr="000409CF" w:rsidRDefault="00126141" w:rsidP="00126141">
      <w:pPr>
        <w:ind w:left="1122"/>
        <w:jc w:val="right"/>
        <w:rPr>
          <w:b/>
          <w:bCs/>
        </w:rPr>
      </w:pPr>
    </w:p>
    <w:p w:rsidR="00126141" w:rsidRPr="006F69C0" w:rsidRDefault="00126141" w:rsidP="00126141">
      <w:pPr>
        <w:tabs>
          <w:tab w:val="left" w:pos="4536"/>
          <w:tab w:val="left" w:pos="4820"/>
        </w:tabs>
        <w:jc w:val="center"/>
        <w:rPr>
          <w:b/>
          <w:bCs/>
          <w:sz w:val="20"/>
          <w:szCs w:val="20"/>
        </w:rPr>
      </w:pPr>
      <w:r>
        <w:rPr>
          <w:b/>
          <w:bCs/>
          <w:sz w:val="20"/>
          <w:szCs w:val="20"/>
        </w:rPr>
        <w:t xml:space="preserve">           </w:t>
      </w:r>
      <w:r w:rsidRPr="006F69C0">
        <w:rPr>
          <w:b/>
          <w:bCs/>
          <w:sz w:val="20"/>
          <w:szCs w:val="20"/>
        </w:rPr>
        <w:t xml:space="preserve">К решению № </w:t>
      </w:r>
      <w:r>
        <w:rPr>
          <w:b/>
          <w:bCs/>
          <w:sz w:val="20"/>
          <w:szCs w:val="20"/>
        </w:rPr>
        <w:t>101</w:t>
      </w:r>
    </w:p>
    <w:p w:rsidR="00126141" w:rsidRPr="006F69C0" w:rsidRDefault="00126141" w:rsidP="00126141">
      <w:pPr>
        <w:tabs>
          <w:tab w:val="left" w:pos="4536"/>
          <w:tab w:val="left" w:pos="4678"/>
        </w:tabs>
        <w:jc w:val="center"/>
        <w:rPr>
          <w:b/>
          <w:bCs/>
          <w:sz w:val="20"/>
          <w:szCs w:val="20"/>
        </w:rPr>
      </w:pPr>
      <w:r w:rsidRPr="006F69C0">
        <w:rPr>
          <w:b/>
          <w:bCs/>
          <w:sz w:val="20"/>
          <w:szCs w:val="20"/>
        </w:rPr>
        <w:t xml:space="preserve">                                                                                  Совета депутатов Козловского сельсовета от </w:t>
      </w:r>
      <w:r>
        <w:rPr>
          <w:b/>
          <w:bCs/>
          <w:sz w:val="20"/>
          <w:szCs w:val="20"/>
        </w:rPr>
        <w:t>02.06</w:t>
      </w:r>
      <w:r w:rsidRPr="006F69C0">
        <w:rPr>
          <w:b/>
          <w:bCs/>
          <w:sz w:val="20"/>
          <w:szCs w:val="20"/>
        </w:rPr>
        <w:t>.2023</w:t>
      </w:r>
      <w:r>
        <w:rPr>
          <w:b/>
          <w:bCs/>
          <w:sz w:val="20"/>
          <w:szCs w:val="20"/>
        </w:rPr>
        <w:t>г</w:t>
      </w:r>
      <w:r w:rsidRPr="006F69C0">
        <w:rPr>
          <w:b/>
          <w:bCs/>
          <w:sz w:val="20"/>
          <w:szCs w:val="20"/>
        </w:rPr>
        <w:t>.</w:t>
      </w:r>
    </w:p>
    <w:p w:rsidR="00126141" w:rsidRPr="000D73F6" w:rsidRDefault="00126141" w:rsidP="00126141">
      <w:pPr>
        <w:tabs>
          <w:tab w:val="left" w:pos="4536"/>
          <w:tab w:val="left" w:pos="4820"/>
        </w:tabs>
        <w:jc w:val="center"/>
        <w:rPr>
          <w:b/>
          <w:sz w:val="20"/>
          <w:szCs w:val="20"/>
        </w:rPr>
      </w:pPr>
      <w:r w:rsidRPr="006F69C0">
        <w:rPr>
          <w:b/>
          <w:sz w:val="20"/>
          <w:szCs w:val="20"/>
        </w:rPr>
        <w:t xml:space="preserve">                                                                           «Об исполнении бюджета   </w:t>
      </w:r>
      <w:r w:rsidRPr="006F69C0">
        <w:rPr>
          <w:b/>
          <w:bCs/>
          <w:sz w:val="20"/>
          <w:szCs w:val="20"/>
        </w:rPr>
        <w:t>Козловского</w:t>
      </w:r>
      <w:r w:rsidRPr="006F69C0">
        <w:rPr>
          <w:b/>
          <w:sz w:val="20"/>
          <w:szCs w:val="20"/>
        </w:rPr>
        <w:t xml:space="preserve"> сельсовета</w:t>
      </w:r>
      <w:r w:rsidRPr="000D73F6">
        <w:rPr>
          <w:b/>
          <w:sz w:val="20"/>
          <w:szCs w:val="20"/>
        </w:rPr>
        <w:t xml:space="preserve">    </w:t>
      </w:r>
    </w:p>
    <w:p w:rsidR="00126141" w:rsidRPr="000D73F6" w:rsidRDefault="00126141" w:rsidP="00126141">
      <w:pPr>
        <w:tabs>
          <w:tab w:val="left" w:pos="4536"/>
          <w:tab w:val="left" w:pos="4820"/>
        </w:tabs>
        <w:rPr>
          <w:b/>
          <w:sz w:val="20"/>
          <w:szCs w:val="20"/>
        </w:rPr>
      </w:pPr>
      <w:r w:rsidRPr="000D73F6">
        <w:rPr>
          <w:b/>
          <w:sz w:val="20"/>
          <w:szCs w:val="20"/>
        </w:rPr>
        <w:t xml:space="preserve">                                                                                           </w:t>
      </w:r>
      <w:r>
        <w:rPr>
          <w:b/>
          <w:sz w:val="20"/>
          <w:szCs w:val="20"/>
        </w:rPr>
        <w:t xml:space="preserve">   </w:t>
      </w:r>
      <w:r w:rsidRPr="000D73F6">
        <w:rPr>
          <w:b/>
          <w:sz w:val="20"/>
          <w:szCs w:val="20"/>
        </w:rPr>
        <w:t>Татарского района Новосибирской области за 20</w:t>
      </w:r>
      <w:r>
        <w:rPr>
          <w:b/>
          <w:sz w:val="20"/>
          <w:szCs w:val="20"/>
        </w:rPr>
        <w:t xml:space="preserve">22 </w:t>
      </w:r>
      <w:r w:rsidRPr="000D73F6">
        <w:rPr>
          <w:b/>
          <w:sz w:val="20"/>
          <w:szCs w:val="20"/>
        </w:rPr>
        <w:t>год»</w:t>
      </w:r>
    </w:p>
    <w:p w:rsidR="00126141" w:rsidRPr="000409CF" w:rsidRDefault="00126141" w:rsidP="00126141">
      <w:pPr>
        <w:rPr>
          <w:b/>
        </w:rPr>
      </w:pPr>
      <w:r w:rsidRPr="000409CF">
        <w:rPr>
          <w:b/>
        </w:rPr>
        <w:tab/>
        <w:t xml:space="preserve">         </w:t>
      </w:r>
    </w:p>
    <w:p w:rsidR="00126141" w:rsidRPr="000409CF" w:rsidRDefault="00126141" w:rsidP="00126141">
      <w:pPr>
        <w:rPr>
          <w:b/>
        </w:rPr>
      </w:pPr>
      <w:r w:rsidRPr="000409CF">
        <w:rPr>
          <w:b/>
        </w:rPr>
        <w:tab/>
        <w:t xml:space="preserve">         </w:t>
      </w:r>
    </w:p>
    <w:p w:rsidR="00126141" w:rsidRPr="000409CF" w:rsidRDefault="00126141" w:rsidP="00126141">
      <w:pPr>
        <w:jc w:val="center"/>
        <w:rPr>
          <w:b/>
        </w:rPr>
      </w:pPr>
      <w:r w:rsidRPr="000409CF">
        <w:rPr>
          <w:b/>
        </w:rPr>
        <w:t>Кассовое исполнение расходов местного бюджета за 20</w:t>
      </w:r>
      <w:r>
        <w:rPr>
          <w:b/>
        </w:rPr>
        <w:t>22</w:t>
      </w:r>
      <w:r w:rsidRPr="000409CF">
        <w:rPr>
          <w:b/>
        </w:rPr>
        <w:t xml:space="preserve"> год по разделам и подразделам классификации расходов бюджетов</w:t>
      </w:r>
    </w:p>
    <w:p w:rsidR="00126141" w:rsidRPr="000409CF" w:rsidRDefault="00126141" w:rsidP="00126141">
      <w:pPr>
        <w:jc w:val="both"/>
      </w:pPr>
    </w:p>
    <w:p w:rsidR="00126141" w:rsidRPr="001B02AE" w:rsidRDefault="00126141" w:rsidP="00126141">
      <w:pPr>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3"/>
        <w:gridCol w:w="553"/>
        <w:gridCol w:w="557"/>
        <w:gridCol w:w="3071"/>
      </w:tblGrid>
      <w:tr w:rsidR="00126141" w:rsidRPr="00366A9C"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366A9C" w:rsidRDefault="00126141" w:rsidP="00C36049">
            <w:pPr>
              <w:jc w:val="center"/>
              <w:rPr>
                <w:b/>
                <w:bCs/>
              </w:rPr>
            </w:pPr>
            <w:r w:rsidRPr="00366A9C">
              <w:rPr>
                <w:b/>
                <w:bCs/>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126141" w:rsidRPr="00366A9C" w:rsidRDefault="00126141" w:rsidP="00C36049">
            <w:pPr>
              <w:jc w:val="center"/>
              <w:rPr>
                <w:b/>
                <w:bCs/>
              </w:rPr>
            </w:pPr>
            <w:r w:rsidRPr="00366A9C">
              <w:rPr>
                <w:b/>
                <w:bCs/>
              </w:rPr>
              <w:t>РЗ</w:t>
            </w:r>
          </w:p>
        </w:tc>
        <w:tc>
          <w:tcPr>
            <w:tcW w:w="567" w:type="dxa"/>
            <w:tcBorders>
              <w:top w:val="single" w:sz="4" w:space="0" w:color="auto"/>
              <w:left w:val="single" w:sz="4" w:space="0" w:color="auto"/>
              <w:bottom w:val="single" w:sz="4" w:space="0" w:color="auto"/>
              <w:right w:val="single" w:sz="4" w:space="0" w:color="auto"/>
            </w:tcBorders>
          </w:tcPr>
          <w:p w:rsidR="00126141" w:rsidRPr="00366A9C" w:rsidRDefault="00126141" w:rsidP="00C36049">
            <w:pPr>
              <w:jc w:val="center"/>
              <w:rPr>
                <w:b/>
                <w:bCs/>
              </w:rPr>
            </w:pPr>
            <w:r w:rsidRPr="00366A9C">
              <w:rPr>
                <w:b/>
                <w:bCs/>
              </w:rPr>
              <w:t>ПР</w:t>
            </w:r>
          </w:p>
        </w:tc>
        <w:tc>
          <w:tcPr>
            <w:tcW w:w="3280" w:type="dxa"/>
            <w:tcBorders>
              <w:top w:val="single" w:sz="4" w:space="0" w:color="auto"/>
              <w:left w:val="single" w:sz="4" w:space="0" w:color="auto"/>
              <w:bottom w:val="single" w:sz="4" w:space="0" w:color="auto"/>
              <w:right w:val="single" w:sz="4" w:space="0" w:color="auto"/>
            </w:tcBorders>
          </w:tcPr>
          <w:p w:rsidR="00126141" w:rsidRPr="00366A9C" w:rsidRDefault="00126141" w:rsidP="00C36049">
            <w:pPr>
              <w:jc w:val="center"/>
              <w:rPr>
                <w:b/>
                <w:bCs/>
              </w:rPr>
            </w:pPr>
            <w:r w:rsidRPr="00366A9C">
              <w:rPr>
                <w:b/>
              </w:rPr>
              <w:t>Кассовое исполнение</w:t>
            </w:r>
          </w:p>
        </w:tc>
      </w:tr>
      <w:tr w:rsidR="00126141" w:rsidRPr="00366A9C"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366A9C" w:rsidRDefault="00126141" w:rsidP="00C36049">
            <w:pPr>
              <w:rPr>
                <w:b/>
              </w:rPr>
            </w:pPr>
            <w:r w:rsidRPr="00366A9C">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
                <w:bCs/>
              </w:rPr>
            </w:pPr>
            <w:r w:rsidRPr="00366A9C">
              <w:rPr>
                <w:b/>
                <w:bCs/>
              </w:rPr>
              <w:t>01</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
                <w:bCs/>
              </w:rPr>
            </w:pP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E84C7D" w:rsidRDefault="00126141" w:rsidP="00C36049">
            <w:pPr>
              <w:jc w:val="center"/>
              <w:rPr>
                <w:b/>
                <w:bCs/>
                <w:highlight w:val="yellow"/>
              </w:rPr>
            </w:pPr>
            <w:r w:rsidRPr="00E84C7D">
              <w:rPr>
                <w:b/>
                <w:bCs/>
              </w:rPr>
              <w:t>2501,5</w:t>
            </w:r>
          </w:p>
        </w:tc>
      </w:tr>
      <w:tr w:rsidR="00126141" w:rsidRPr="00366A9C"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366A9C" w:rsidRDefault="00126141" w:rsidP="00C36049">
            <w:pPr>
              <w:rPr>
                <w:bCs/>
              </w:rPr>
            </w:pPr>
            <w:r w:rsidRPr="00366A9C">
              <w:rPr>
                <w:bCs/>
              </w:rPr>
              <w:lastRenderedPageBreak/>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Cs/>
              </w:rPr>
            </w:pPr>
            <w:r w:rsidRPr="00366A9C">
              <w:rPr>
                <w:bCs/>
              </w:rPr>
              <w:t>01</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Cs/>
              </w:rPr>
            </w:pPr>
            <w:r w:rsidRPr="00366A9C">
              <w:rPr>
                <w:bCs/>
              </w:rPr>
              <w:t>02</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Cs/>
              </w:rPr>
            </w:pPr>
            <w:r w:rsidRPr="00F16A33">
              <w:rPr>
                <w:bCs/>
              </w:rPr>
              <w:t>846,0</w:t>
            </w:r>
          </w:p>
        </w:tc>
      </w:tr>
      <w:tr w:rsidR="00126141" w:rsidRPr="00366A9C"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366A9C" w:rsidRDefault="00126141" w:rsidP="00C36049">
            <w:pPr>
              <w:rPr>
                <w:bCs/>
              </w:rPr>
            </w:pPr>
            <w:r w:rsidRPr="00366A9C">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Cs/>
              </w:rPr>
            </w:pPr>
            <w:r w:rsidRPr="00366A9C">
              <w:rPr>
                <w:bCs/>
              </w:rPr>
              <w:t>01</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Cs/>
              </w:rPr>
            </w:pPr>
            <w:r w:rsidRPr="00366A9C">
              <w:rPr>
                <w:bCs/>
              </w:rPr>
              <w:t>04</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Cs/>
              </w:rPr>
            </w:pPr>
            <w:r w:rsidRPr="00F16A33">
              <w:rPr>
                <w:bCs/>
              </w:rPr>
              <w:t>1564,9</w:t>
            </w:r>
          </w:p>
        </w:tc>
      </w:tr>
      <w:tr w:rsidR="00126141" w:rsidRPr="00366A9C" w:rsidTr="00C36049">
        <w:trPr>
          <w:trHeight w:val="1271"/>
          <w:jc w:val="center"/>
        </w:trPr>
        <w:tc>
          <w:tcPr>
            <w:tcW w:w="6062" w:type="dxa"/>
            <w:tcBorders>
              <w:top w:val="single" w:sz="4" w:space="0" w:color="auto"/>
              <w:left w:val="single" w:sz="4" w:space="0" w:color="auto"/>
              <w:right w:val="single" w:sz="4" w:space="0" w:color="auto"/>
            </w:tcBorders>
          </w:tcPr>
          <w:p w:rsidR="00126141" w:rsidRPr="004E3248" w:rsidRDefault="00126141" w:rsidP="00C36049">
            <w:pPr>
              <w:pStyle w:val="aff4"/>
              <w:ind w:left="0"/>
            </w:pPr>
            <w:r w:rsidRPr="004E3248">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right w:val="single" w:sz="4" w:space="0" w:color="auto"/>
            </w:tcBorders>
            <w:vAlign w:val="center"/>
          </w:tcPr>
          <w:p w:rsidR="00126141" w:rsidRPr="00366A9C" w:rsidRDefault="00126141" w:rsidP="00C36049">
            <w:pPr>
              <w:jc w:val="center"/>
              <w:rPr>
                <w:bCs/>
              </w:rPr>
            </w:pPr>
            <w:r w:rsidRPr="00366A9C">
              <w:rPr>
                <w:bCs/>
              </w:rPr>
              <w:t>01</w:t>
            </w:r>
          </w:p>
        </w:tc>
        <w:tc>
          <w:tcPr>
            <w:tcW w:w="567" w:type="dxa"/>
            <w:tcBorders>
              <w:top w:val="single" w:sz="4" w:space="0" w:color="auto"/>
              <w:left w:val="single" w:sz="4" w:space="0" w:color="auto"/>
              <w:right w:val="single" w:sz="4" w:space="0" w:color="auto"/>
            </w:tcBorders>
            <w:vAlign w:val="center"/>
          </w:tcPr>
          <w:p w:rsidR="00126141" w:rsidRPr="00366A9C" w:rsidRDefault="00126141" w:rsidP="00C36049">
            <w:pPr>
              <w:jc w:val="center"/>
              <w:rPr>
                <w:bCs/>
              </w:rPr>
            </w:pPr>
            <w:r w:rsidRPr="00366A9C">
              <w:rPr>
                <w:bCs/>
              </w:rPr>
              <w:t>06</w:t>
            </w:r>
          </w:p>
        </w:tc>
        <w:tc>
          <w:tcPr>
            <w:tcW w:w="3280" w:type="dxa"/>
            <w:tcBorders>
              <w:top w:val="single" w:sz="4" w:space="0" w:color="auto"/>
              <w:left w:val="single" w:sz="4" w:space="0" w:color="auto"/>
              <w:right w:val="single" w:sz="4" w:space="0" w:color="auto"/>
            </w:tcBorders>
            <w:vAlign w:val="center"/>
          </w:tcPr>
          <w:p w:rsidR="00126141" w:rsidRPr="00F16A33" w:rsidRDefault="00126141" w:rsidP="00C36049">
            <w:pPr>
              <w:jc w:val="center"/>
              <w:rPr>
                <w:bCs/>
              </w:rPr>
            </w:pPr>
            <w:r w:rsidRPr="00F16A33">
              <w:rPr>
                <w:bCs/>
              </w:rPr>
              <w:t>60,4</w:t>
            </w:r>
          </w:p>
        </w:tc>
      </w:tr>
      <w:tr w:rsidR="00126141" w:rsidRPr="00366A9C" w:rsidTr="00C36049">
        <w:trPr>
          <w:trHeight w:val="248"/>
          <w:jc w:val="center"/>
        </w:trPr>
        <w:tc>
          <w:tcPr>
            <w:tcW w:w="6062" w:type="dxa"/>
            <w:tcBorders>
              <w:top w:val="single" w:sz="4" w:space="0" w:color="auto"/>
              <w:left w:val="single" w:sz="4" w:space="0" w:color="auto"/>
              <w:bottom w:val="single" w:sz="4" w:space="0" w:color="auto"/>
              <w:right w:val="single" w:sz="4" w:space="0" w:color="auto"/>
            </w:tcBorders>
          </w:tcPr>
          <w:p w:rsidR="00126141" w:rsidRPr="004E3248" w:rsidRDefault="00126141" w:rsidP="00C36049">
            <w:pPr>
              <w:pStyle w:val="aff4"/>
              <w:ind w:left="0"/>
            </w:pPr>
            <w:r w:rsidRPr="004E3248">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Cs/>
              </w:rPr>
            </w:pPr>
            <w:r w:rsidRPr="00366A9C">
              <w:rPr>
                <w:bCs/>
              </w:rPr>
              <w:t>01</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Cs/>
              </w:rPr>
            </w:pPr>
            <w:r w:rsidRPr="00366A9C">
              <w:rPr>
                <w:bCs/>
              </w:rPr>
              <w:t>13</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Cs/>
              </w:rPr>
            </w:pPr>
            <w:r w:rsidRPr="00F16A33">
              <w:rPr>
                <w:bCs/>
              </w:rPr>
              <w:t>30,2</w:t>
            </w:r>
          </w:p>
        </w:tc>
      </w:tr>
      <w:tr w:rsidR="00126141" w:rsidRPr="00366A9C" w:rsidTr="00C36049">
        <w:trPr>
          <w:trHeight w:val="140"/>
          <w:jc w:val="center"/>
        </w:trPr>
        <w:tc>
          <w:tcPr>
            <w:tcW w:w="6062" w:type="dxa"/>
            <w:tcBorders>
              <w:top w:val="single" w:sz="4" w:space="0" w:color="auto"/>
              <w:left w:val="single" w:sz="4" w:space="0" w:color="auto"/>
              <w:bottom w:val="single" w:sz="4" w:space="0" w:color="auto"/>
              <w:right w:val="single" w:sz="4" w:space="0" w:color="auto"/>
            </w:tcBorders>
            <w:vAlign w:val="bottom"/>
          </w:tcPr>
          <w:p w:rsidR="00126141" w:rsidRPr="00366A9C" w:rsidRDefault="00126141" w:rsidP="00C36049">
            <w:pPr>
              <w:rPr>
                <w:b/>
              </w:rPr>
            </w:pPr>
            <w:r w:rsidRPr="00366A9C">
              <w:rPr>
                <w:b/>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
              </w:rPr>
            </w:pPr>
            <w:r w:rsidRPr="00366A9C">
              <w:rPr>
                <w:b/>
              </w:rPr>
              <w:t>02</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
              </w:rPr>
            </w:pP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
                <w:color w:val="000000"/>
              </w:rPr>
            </w:pPr>
            <w:r w:rsidRPr="00F16A33">
              <w:rPr>
                <w:b/>
                <w:color w:val="000000"/>
              </w:rPr>
              <w:t>121,3</w:t>
            </w:r>
          </w:p>
        </w:tc>
      </w:tr>
      <w:tr w:rsidR="00126141" w:rsidRPr="00366A9C" w:rsidTr="00C36049">
        <w:trPr>
          <w:trHeight w:val="573"/>
          <w:jc w:val="center"/>
        </w:trPr>
        <w:tc>
          <w:tcPr>
            <w:tcW w:w="6062" w:type="dxa"/>
            <w:tcBorders>
              <w:top w:val="single" w:sz="4" w:space="0" w:color="auto"/>
              <w:left w:val="single" w:sz="4" w:space="0" w:color="auto"/>
              <w:bottom w:val="single" w:sz="4" w:space="0" w:color="auto"/>
              <w:right w:val="single" w:sz="4" w:space="0" w:color="auto"/>
            </w:tcBorders>
            <w:vAlign w:val="bottom"/>
          </w:tcPr>
          <w:p w:rsidR="00126141" w:rsidRPr="00366A9C" w:rsidRDefault="00126141" w:rsidP="00C36049">
            <w:r w:rsidRPr="00366A9C">
              <w:rPr>
                <w:lang w:val="en-US"/>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pPr>
            <w:r w:rsidRPr="00366A9C">
              <w:t>02</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pPr>
            <w:r w:rsidRPr="00366A9C">
              <w:t>03</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pPr>
            <w:r w:rsidRPr="00F16A33">
              <w:t>121,3</w:t>
            </w:r>
          </w:p>
        </w:tc>
      </w:tr>
      <w:tr w:rsidR="00126141" w:rsidRPr="00366A9C" w:rsidTr="00C36049">
        <w:trPr>
          <w:trHeight w:val="598"/>
          <w:jc w:val="center"/>
        </w:trPr>
        <w:tc>
          <w:tcPr>
            <w:tcW w:w="6062" w:type="dxa"/>
            <w:tcBorders>
              <w:top w:val="single" w:sz="4" w:space="0" w:color="auto"/>
              <w:left w:val="single" w:sz="4" w:space="0" w:color="auto"/>
              <w:bottom w:val="single" w:sz="4" w:space="0" w:color="auto"/>
              <w:right w:val="single" w:sz="4" w:space="0" w:color="auto"/>
            </w:tcBorders>
            <w:vAlign w:val="bottom"/>
          </w:tcPr>
          <w:p w:rsidR="00126141" w:rsidRPr="00366A9C" w:rsidRDefault="00126141" w:rsidP="00C36049">
            <w:pPr>
              <w:rPr>
                <w:b/>
              </w:rPr>
            </w:pPr>
            <w:r w:rsidRPr="00366A9C">
              <w:rPr>
                <w:b/>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
              </w:rPr>
            </w:pPr>
            <w:r w:rsidRPr="00366A9C">
              <w:rPr>
                <w:b/>
              </w:rPr>
              <w:t>03</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
              </w:rPr>
            </w:pP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
              </w:rPr>
            </w:pPr>
            <w:r w:rsidRPr="00F16A33">
              <w:rPr>
                <w:b/>
              </w:rPr>
              <w:t>204,6</w:t>
            </w:r>
          </w:p>
        </w:tc>
      </w:tr>
      <w:tr w:rsidR="00126141" w:rsidRPr="00366A9C" w:rsidTr="00C36049">
        <w:trPr>
          <w:trHeight w:val="294"/>
          <w:jc w:val="center"/>
        </w:trPr>
        <w:tc>
          <w:tcPr>
            <w:tcW w:w="6062" w:type="dxa"/>
            <w:tcBorders>
              <w:top w:val="single" w:sz="4" w:space="0" w:color="auto"/>
              <w:left w:val="single" w:sz="4" w:space="0" w:color="auto"/>
              <w:bottom w:val="single" w:sz="4" w:space="0" w:color="auto"/>
              <w:right w:val="single" w:sz="4" w:space="0" w:color="auto"/>
            </w:tcBorders>
            <w:vAlign w:val="bottom"/>
          </w:tcPr>
          <w:p w:rsidR="00126141" w:rsidRPr="00366A9C" w:rsidRDefault="00126141" w:rsidP="00C36049">
            <w:r w:rsidRPr="00366A9C">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pPr>
            <w:r w:rsidRPr="00366A9C">
              <w:t>03</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pPr>
            <w:r w:rsidRPr="00366A9C">
              <w:t>10</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pPr>
            <w:r w:rsidRPr="00F16A33">
              <w:t>204,6</w:t>
            </w:r>
          </w:p>
        </w:tc>
      </w:tr>
      <w:tr w:rsidR="00126141" w:rsidRPr="001B02AE"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366A9C" w:rsidRDefault="00126141" w:rsidP="00C36049">
            <w:pPr>
              <w:rPr>
                <w:b/>
                <w:bCs/>
              </w:rPr>
            </w:pPr>
            <w:r w:rsidRPr="00366A9C">
              <w:rPr>
                <w:b/>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
                <w:bCs/>
              </w:rPr>
            </w:pPr>
            <w:r w:rsidRPr="00366A9C">
              <w:rPr>
                <w:b/>
                <w:bCs/>
              </w:rPr>
              <w:t>04</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rPr>
                <w:b/>
                <w:bCs/>
              </w:rPr>
            </w:pP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
                <w:bCs/>
              </w:rPr>
            </w:pPr>
            <w:r w:rsidRPr="00F16A33">
              <w:rPr>
                <w:b/>
                <w:bCs/>
              </w:rPr>
              <w:t>441,8</w:t>
            </w:r>
          </w:p>
        </w:tc>
      </w:tr>
      <w:tr w:rsidR="00126141" w:rsidRPr="001B02AE" w:rsidTr="00C36049">
        <w:trPr>
          <w:jc w:val="center"/>
        </w:trPr>
        <w:tc>
          <w:tcPr>
            <w:tcW w:w="6062"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r w:rsidRPr="00366A9C">
              <w:t xml:space="preserve">Дорожное хозяйство (дорожные фонды)                                                                                                                                                                                                                           </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pPr>
            <w:r w:rsidRPr="00366A9C">
              <w:t>04</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366A9C" w:rsidRDefault="00126141" w:rsidP="00C36049">
            <w:pPr>
              <w:jc w:val="center"/>
            </w:pPr>
            <w:r w:rsidRPr="00366A9C">
              <w:t>09</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pPr>
            <w:r w:rsidRPr="00F16A33">
              <w:t>431,8</w:t>
            </w:r>
          </w:p>
        </w:tc>
      </w:tr>
      <w:tr w:rsidR="00126141" w:rsidRPr="00777D66"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777D66" w:rsidRDefault="00126141" w:rsidP="00C36049">
            <w:pPr>
              <w:rPr>
                <w:bCs/>
              </w:rPr>
            </w:pPr>
            <w:r w:rsidRPr="00777D66">
              <w:rPr>
                <w:bCs/>
              </w:rPr>
              <w:t xml:space="preserve">Мероприятия по землеустройству и землепользованию                              </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777D66" w:rsidRDefault="00126141" w:rsidP="00C36049">
            <w:pPr>
              <w:jc w:val="center"/>
            </w:pPr>
            <w:r w:rsidRPr="00777D66">
              <w:t>04</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777D66" w:rsidRDefault="00126141" w:rsidP="00C36049">
            <w:pPr>
              <w:jc w:val="center"/>
            </w:pPr>
            <w:r w:rsidRPr="00777D66">
              <w:t>12</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pPr>
            <w:r w:rsidRPr="00F16A33">
              <w:t>10,0</w:t>
            </w:r>
          </w:p>
        </w:tc>
      </w:tr>
      <w:tr w:rsidR="00126141" w:rsidRPr="00777D66"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777D66" w:rsidRDefault="00126141" w:rsidP="00C36049">
            <w:pPr>
              <w:rPr>
                <w:b/>
                <w:bCs/>
              </w:rPr>
            </w:pPr>
            <w:r w:rsidRPr="00777D66">
              <w:rPr>
                <w:b/>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777D66" w:rsidRDefault="00126141" w:rsidP="00C36049">
            <w:pPr>
              <w:jc w:val="center"/>
              <w:rPr>
                <w:b/>
                <w:bCs/>
              </w:rPr>
            </w:pPr>
            <w:r w:rsidRPr="00777D66">
              <w:rPr>
                <w:b/>
                <w:bCs/>
              </w:rPr>
              <w:t>05</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777D66" w:rsidRDefault="00126141" w:rsidP="00C36049">
            <w:pPr>
              <w:jc w:val="center"/>
              <w:rPr>
                <w:b/>
                <w:bCs/>
              </w:rPr>
            </w:pP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
                <w:bCs/>
              </w:rPr>
            </w:pPr>
            <w:r w:rsidRPr="00F16A33">
              <w:rPr>
                <w:b/>
                <w:bCs/>
              </w:rPr>
              <w:t>986,2</w:t>
            </w:r>
          </w:p>
        </w:tc>
      </w:tr>
      <w:tr w:rsidR="00126141" w:rsidRPr="00777D66"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777D66" w:rsidRDefault="00126141" w:rsidP="00C36049">
            <w:pPr>
              <w:rPr>
                <w:b/>
                <w:bCs/>
              </w:rPr>
            </w:pPr>
            <w:r w:rsidRPr="00777D66">
              <w:rPr>
                <w:b/>
                <w:bCs/>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777D66" w:rsidRDefault="00126141" w:rsidP="00C36049">
            <w:pPr>
              <w:jc w:val="center"/>
              <w:rPr>
                <w:b/>
                <w:bCs/>
              </w:rPr>
            </w:pPr>
            <w:r w:rsidRPr="00777D66">
              <w:rPr>
                <w:b/>
                <w:bCs/>
              </w:rPr>
              <w:t>05</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777D66" w:rsidRDefault="00126141" w:rsidP="00C36049">
            <w:pPr>
              <w:jc w:val="center"/>
              <w:rPr>
                <w:b/>
                <w:bCs/>
              </w:rPr>
            </w:pPr>
            <w:r w:rsidRPr="00777D66">
              <w:rPr>
                <w:b/>
                <w:bCs/>
              </w:rPr>
              <w:t>03</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
                <w:bCs/>
              </w:rPr>
            </w:pPr>
            <w:r w:rsidRPr="00F16A33">
              <w:rPr>
                <w:b/>
                <w:bCs/>
              </w:rPr>
              <w:t>986,2</w:t>
            </w:r>
          </w:p>
        </w:tc>
      </w:tr>
      <w:tr w:rsidR="00126141" w:rsidRPr="00925631"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925631" w:rsidRDefault="00126141" w:rsidP="00C36049">
            <w:r w:rsidRPr="00925631">
              <w:t xml:space="preserve">Освещение улиц и установка указателей с назваваниями улиц и номерами домов на территории муниципальных образований                                                                                                                                            </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925631" w:rsidRDefault="00126141" w:rsidP="00C36049">
            <w:pPr>
              <w:jc w:val="center"/>
              <w:rPr>
                <w:bCs/>
              </w:rPr>
            </w:pPr>
            <w:r w:rsidRPr="00925631">
              <w:rPr>
                <w:bCs/>
              </w:rPr>
              <w:t>05</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925631" w:rsidRDefault="00126141" w:rsidP="00C36049">
            <w:pPr>
              <w:jc w:val="center"/>
              <w:rPr>
                <w:bCs/>
              </w:rPr>
            </w:pPr>
            <w:r w:rsidRPr="00925631">
              <w:rPr>
                <w:bCs/>
              </w:rPr>
              <w:t>03</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Cs/>
              </w:rPr>
            </w:pPr>
            <w:r w:rsidRPr="00F16A33">
              <w:rPr>
                <w:bCs/>
              </w:rPr>
              <w:t>260,4</w:t>
            </w:r>
          </w:p>
        </w:tc>
      </w:tr>
      <w:tr w:rsidR="00126141" w:rsidRPr="00925631"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925631" w:rsidRDefault="00126141" w:rsidP="00C36049">
            <w:r w:rsidRPr="00925631">
              <w:t xml:space="preserve">прочие мероприятия по благоустройству муниципальных образований                                                                                                                                                                                               </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925631" w:rsidRDefault="00126141" w:rsidP="00C36049">
            <w:pPr>
              <w:jc w:val="center"/>
              <w:rPr>
                <w:bCs/>
              </w:rPr>
            </w:pPr>
            <w:r w:rsidRPr="00925631">
              <w:rPr>
                <w:bCs/>
              </w:rPr>
              <w:t>05</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925631" w:rsidRDefault="00126141" w:rsidP="00C36049">
            <w:pPr>
              <w:jc w:val="center"/>
              <w:rPr>
                <w:bCs/>
              </w:rPr>
            </w:pPr>
            <w:r w:rsidRPr="00925631">
              <w:rPr>
                <w:bCs/>
              </w:rPr>
              <w:t>03</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Cs/>
              </w:rPr>
            </w:pPr>
            <w:r w:rsidRPr="00F16A33">
              <w:rPr>
                <w:bCs/>
              </w:rPr>
              <w:t>725,8</w:t>
            </w:r>
          </w:p>
        </w:tc>
      </w:tr>
      <w:tr w:rsidR="00126141" w:rsidRPr="001B02AE"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5444FD" w:rsidRDefault="00126141" w:rsidP="00C36049">
            <w:pPr>
              <w:rPr>
                <w:b/>
              </w:rPr>
            </w:pPr>
            <w:r w:rsidRPr="005444FD">
              <w:rPr>
                <w:b/>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rPr>
                <w:b/>
              </w:rPr>
            </w:pPr>
            <w:r w:rsidRPr="005444FD">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rPr>
                <w:b/>
              </w:rPr>
            </w:pP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
              </w:rPr>
            </w:pPr>
            <w:r w:rsidRPr="00F16A33">
              <w:rPr>
                <w:b/>
                <w:bCs/>
                <w:color w:val="000000"/>
              </w:rPr>
              <w:t>4147,3</w:t>
            </w:r>
          </w:p>
        </w:tc>
      </w:tr>
      <w:tr w:rsidR="00126141" w:rsidRPr="005444FD" w:rsidTr="00C36049">
        <w:trPr>
          <w:trHeight w:val="300"/>
          <w:jc w:val="center"/>
        </w:trPr>
        <w:tc>
          <w:tcPr>
            <w:tcW w:w="6062" w:type="dxa"/>
            <w:tcBorders>
              <w:top w:val="single" w:sz="4" w:space="0" w:color="auto"/>
              <w:left w:val="single" w:sz="4" w:space="0" w:color="auto"/>
              <w:bottom w:val="single" w:sz="4" w:space="0" w:color="auto"/>
              <w:right w:val="single" w:sz="4" w:space="0" w:color="auto"/>
            </w:tcBorders>
          </w:tcPr>
          <w:p w:rsidR="00126141" w:rsidRDefault="00126141" w:rsidP="00C36049">
            <w:pPr>
              <w:rPr>
                <w:bCs/>
              </w:rPr>
            </w:pPr>
            <w:r w:rsidRPr="005444FD">
              <w:rPr>
                <w:bCs/>
              </w:rPr>
              <w:t>Культура</w:t>
            </w:r>
          </w:p>
          <w:p w:rsidR="00126141" w:rsidRPr="005444FD" w:rsidRDefault="00126141" w:rsidP="00C36049">
            <w:pPr>
              <w:rPr>
                <w:bCs/>
              </w:rPr>
            </w:pP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pPr>
            <w:r w:rsidRPr="005444FD">
              <w:t>08</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pPr>
            <w:r w:rsidRPr="005444FD">
              <w:t>01</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pPr>
            <w:r w:rsidRPr="00F16A33">
              <w:t>4147,3</w:t>
            </w:r>
          </w:p>
        </w:tc>
      </w:tr>
      <w:tr w:rsidR="00126141" w:rsidRPr="005444FD"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5444FD" w:rsidRDefault="00126141" w:rsidP="00C36049">
            <w:pPr>
              <w:rPr>
                <w:b/>
                <w:bCs/>
              </w:rPr>
            </w:pPr>
            <w:r w:rsidRPr="005444FD">
              <w:rPr>
                <w:b/>
                <w:bCs/>
              </w:rPr>
              <w:t xml:space="preserve">Пенсионное обеспечение                                                                                                                                                                                                                                        </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rPr>
                <w:b/>
              </w:rPr>
            </w:pPr>
            <w:r w:rsidRPr="005444FD">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rPr>
                <w:b/>
              </w:rPr>
            </w:pP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
              </w:rPr>
            </w:pPr>
            <w:r w:rsidRPr="00F16A33">
              <w:rPr>
                <w:b/>
              </w:rPr>
              <w:t>167,4</w:t>
            </w:r>
          </w:p>
        </w:tc>
      </w:tr>
      <w:tr w:rsidR="00126141" w:rsidRPr="005444FD"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5444FD" w:rsidRDefault="00126141" w:rsidP="00C36049">
            <w:pPr>
              <w:rPr>
                <w:bCs/>
              </w:rPr>
            </w:pPr>
            <w:r w:rsidRPr="005444FD">
              <w:rPr>
                <w:bCs/>
              </w:rPr>
              <w:t xml:space="preserve">Доплаты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pPr>
            <w:r w:rsidRPr="005444FD">
              <w:t>10</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pPr>
            <w:r w:rsidRPr="005444FD">
              <w:t>01</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pPr>
            <w:r w:rsidRPr="00F16A33">
              <w:t>167,4</w:t>
            </w:r>
          </w:p>
        </w:tc>
      </w:tr>
      <w:tr w:rsidR="00126141" w:rsidRPr="005444FD"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5444FD" w:rsidRDefault="00126141" w:rsidP="00C36049">
            <w:pPr>
              <w:rPr>
                <w:b/>
                <w:bCs/>
              </w:rPr>
            </w:pPr>
            <w:r w:rsidRPr="005444FD">
              <w:rPr>
                <w:b/>
                <w:bCs/>
              </w:rPr>
              <w:t xml:space="preserve">Другие вопросы в области физической культуры и спорта                                                                                                                                                                                                         </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rPr>
                <w:b/>
              </w:rPr>
            </w:pPr>
            <w:r w:rsidRPr="005444FD">
              <w:rPr>
                <w:b/>
              </w:rPr>
              <w:t>11</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rPr>
                <w:b/>
              </w:rPr>
            </w:pP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rPr>
                <w:b/>
              </w:rPr>
            </w:pPr>
            <w:r w:rsidRPr="00F16A33">
              <w:rPr>
                <w:b/>
              </w:rPr>
              <w:t>27,0</w:t>
            </w:r>
          </w:p>
        </w:tc>
      </w:tr>
      <w:tr w:rsidR="00126141" w:rsidRPr="005444FD" w:rsidTr="00C36049">
        <w:trPr>
          <w:jc w:val="center"/>
        </w:trPr>
        <w:tc>
          <w:tcPr>
            <w:tcW w:w="6062" w:type="dxa"/>
            <w:tcBorders>
              <w:top w:val="single" w:sz="4" w:space="0" w:color="auto"/>
              <w:left w:val="single" w:sz="4" w:space="0" w:color="auto"/>
              <w:bottom w:val="single" w:sz="4" w:space="0" w:color="auto"/>
              <w:right w:val="single" w:sz="4" w:space="0" w:color="auto"/>
            </w:tcBorders>
          </w:tcPr>
          <w:p w:rsidR="00126141" w:rsidRPr="005444FD" w:rsidRDefault="00126141" w:rsidP="00C36049">
            <w:pPr>
              <w:rPr>
                <w:bCs/>
              </w:rPr>
            </w:pPr>
            <w:r w:rsidRPr="005444FD">
              <w:rPr>
                <w:bCs/>
              </w:rPr>
              <w:lastRenderedPageBreak/>
              <w:t xml:space="preserve">Прочая 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pPr>
            <w:r w:rsidRPr="005444FD">
              <w:t>11</w:t>
            </w:r>
          </w:p>
        </w:tc>
        <w:tc>
          <w:tcPr>
            <w:tcW w:w="567" w:type="dxa"/>
            <w:tcBorders>
              <w:top w:val="single" w:sz="4" w:space="0" w:color="auto"/>
              <w:left w:val="single" w:sz="4" w:space="0" w:color="auto"/>
              <w:bottom w:val="single" w:sz="4" w:space="0" w:color="auto"/>
              <w:right w:val="single" w:sz="4" w:space="0" w:color="auto"/>
            </w:tcBorders>
            <w:vAlign w:val="center"/>
          </w:tcPr>
          <w:p w:rsidR="00126141" w:rsidRPr="005444FD" w:rsidRDefault="00126141" w:rsidP="00C36049">
            <w:pPr>
              <w:jc w:val="center"/>
            </w:pPr>
            <w:r w:rsidRPr="005444FD">
              <w:t>05</w:t>
            </w:r>
          </w:p>
        </w:tc>
        <w:tc>
          <w:tcPr>
            <w:tcW w:w="3280" w:type="dxa"/>
            <w:tcBorders>
              <w:top w:val="single" w:sz="4" w:space="0" w:color="auto"/>
              <w:left w:val="single" w:sz="4" w:space="0" w:color="auto"/>
              <w:bottom w:val="single" w:sz="4" w:space="0" w:color="auto"/>
              <w:right w:val="single" w:sz="4" w:space="0" w:color="auto"/>
            </w:tcBorders>
            <w:vAlign w:val="center"/>
          </w:tcPr>
          <w:p w:rsidR="00126141" w:rsidRPr="00F16A33" w:rsidRDefault="00126141" w:rsidP="00C36049">
            <w:pPr>
              <w:jc w:val="center"/>
            </w:pPr>
            <w:r w:rsidRPr="00F16A33">
              <w:t>27,0</w:t>
            </w:r>
          </w:p>
        </w:tc>
      </w:tr>
      <w:tr w:rsidR="00126141" w:rsidRPr="001B02AE" w:rsidTr="00C36049">
        <w:trPr>
          <w:trHeight w:val="715"/>
          <w:jc w:val="center"/>
        </w:trPr>
        <w:tc>
          <w:tcPr>
            <w:tcW w:w="6062" w:type="dxa"/>
            <w:tcBorders>
              <w:top w:val="single" w:sz="4" w:space="0" w:color="auto"/>
              <w:left w:val="single" w:sz="4" w:space="0" w:color="auto"/>
              <w:right w:val="single" w:sz="4" w:space="0" w:color="auto"/>
            </w:tcBorders>
            <w:vAlign w:val="center"/>
          </w:tcPr>
          <w:p w:rsidR="00126141" w:rsidRPr="005444FD" w:rsidRDefault="00126141" w:rsidP="00C36049">
            <w:pPr>
              <w:rPr>
                <w:b/>
                <w:bCs/>
              </w:rPr>
            </w:pPr>
            <w:r w:rsidRPr="005444FD">
              <w:rPr>
                <w:b/>
                <w:bCs/>
              </w:rPr>
              <w:t>ИТОГО РАСХОДОВ</w:t>
            </w:r>
          </w:p>
        </w:tc>
        <w:tc>
          <w:tcPr>
            <w:tcW w:w="567" w:type="dxa"/>
            <w:tcBorders>
              <w:top w:val="single" w:sz="4" w:space="0" w:color="auto"/>
              <w:left w:val="single" w:sz="4" w:space="0" w:color="auto"/>
              <w:right w:val="single" w:sz="4" w:space="0" w:color="auto"/>
            </w:tcBorders>
            <w:vAlign w:val="center"/>
          </w:tcPr>
          <w:p w:rsidR="00126141" w:rsidRPr="005444FD" w:rsidRDefault="00126141" w:rsidP="00C36049">
            <w:pPr>
              <w:jc w:val="center"/>
              <w:rPr>
                <w:b/>
              </w:rPr>
            </w:pPr>
          </w:p>
        </w:tc>
        <w:tc>
          <w:tcPr>
            <w:tcW w:w="567" w:type="dxa"/>
            <w:tcBorders>
              <w:top w:val="single" w:sz="4" w:space="0" w:color="auto"/>
              <w:left w:val="single" w:sz="4" w:space="0" w:color="auto"/>
              <w:right w:val="single" w:sz="4" w:space="0" w:color="auto"/>
            </w:tcBorders>
            <w:vAlign w:val="center"/>
          </w:tcPr>
          <w:p w:rsidR="00126141" w:rsidRPr="005444FD" w:rsidRDefault="00126141" w:rsidP="00C36049">
            <w:pPr>
              <w:jc w:val="center"/>
              <w:rPr>
                <w:b/>
              </w:rPr>
            </w:pPr>
          </w:p>
        </w:tc>
        <w:tc>
          <w:tcPr>
            <w:tcW w:w="3280" w:type="dxa"/>
            <w:tcBorders>
              <w:top w:val="single" w:sz="4" w:space="0" w:color="auto"/>
              <w:left w:val="single" w:sz="4" w:space="0" w:color="auto"/>
              <w:right w:val="single" w:sz="4" w:space="0" w:color="auto"/>
            </w:tcBorders>
            <w:vAlign w:val="center"/>
          </w:tcPr>
          <w:p w:rsidR="00126141" w:rsidRPr="005444FD" w:rsidRDefault="00126141" w:rsidP="00C36049">
            <w:pPr>
              <w:jc w:val="center"/>
              <w:rPr>
                <w:b/>
                <w:bCs/>
              </w:rPr>
            </w:pPr>
            <w:r>
              <w:rPr>
                <w:b/>
                <w:bCs/>
              </w:rPr>
              <w:t>8597,1</w:t>
            </w:r>
          </w:p>
        </w:tc>
      </w:tr>
    </w:tbl>
    <w:p w:rsidR="00126141" w:rsidRPr="001B02AE" w:rsidRDefault="00126141" w:rsidP="00126141">
      <w:pPr>
        <w:rPr>
          <w:b/>
          <w:bCs/>
          <w:color w:val="FF0000"/>
        </w:rPr>
      </w:pPr>
    </w:p>
    <w:p w:rsidR="00126141" w:rsidRPr="001B02AE" w:rsidRDefault="00126141" w:rsidP="00126141">
      <w:pPr>
        <w:jc w:val="right"/>
        <w:rPr>
          <w:b/>
          <w:bCs/>
          <w:color w:val="FF0000"/>
        </w:rPr>
      </w:pPr>
    </w:p>
    <w:p w:rsidR="00126141" w:rsidRPr="001B02AE" w:rsidRDefault="00126141" w:rsidP="00126141">
      <w:pPr>
        <w:jc w:val="right"/>
        <w:rPr>
          <w:b/>
          <w:bCs/>
          <w:color w:val="FF0000"/>
        </w:rPr>
      </w:pPr>
    </w:p>
    <w:p w:rsidR="00126141" w:rsidRPr="001B02AE" w:rsidRDefault="00126141" w:rsidP="00126141">
      <w:pPr>
        <w:rPr>
          <w:b/>
          <w:bCs/>
          <w:color w:val="FF0000"/>
        </w:rPr>
      </w:pPr>
    </w:p>
    <w:p w:rsidR="00126141" w:rsidRPr="001B02AE" w:rsidRDefault="00126141" w:rsidP="00126141">
      <w:pPr>
        <w:jc w:val="right"/>
        <w:rPr>
          <w:b/>
          <w:bCs/>
          <w:color w:val="FF0000"/>
        </w:rPr>
      </w:pPr>
    </w:p>
    <w:p w:rsidR="00126141" w:rsidRPr="006335F9" w:rsidRDefault="00126141" w:rsidP="00126141">
      <w:pPr>
        <w:ind w:left="1122"/>
        <w:jc w:val="center"/>
        <w:rPr>
          <w:b/>
          <w:bCs/>
        </w:rPr>
      </w:pPr>
      <w:r w:rsidRPr="006335F9">
        <w:rPr>
          <w:b/>
          <w:bCs/>
        </w:rPr>
        <w:t xml:space="preserve">                                                                 ПРИЛОЖЕНИЕ № 5</w:t>
      </w:r>
    </w:p>
    <w:p w:rsidR="00126141" w:rsidRPr="006335F9" w:rsidRDefault="00126141" w:rsidP="00126141">
      <w:pPr>
        <w:ind w:left="1122"/>
        <w:jc w:val="right"/>
        <w:rPr>
          <w:b/>
          <w:bCs/>
        </w:rPr>
      </w:pPr>
    </w:p>
    <w:p w:rsidR="00126141" w:rsidRPr="006F69C0" w:rsidRDefault="00126141" w:rsidP="00126141">
      <w:pPr>
        <w:tabs>
          <w:tab w:val="left" w:pos="4536"/>
          <w:tab w:val="left" w:pos="4820"/>
        </w:tabs>
        <w:jc w:val="center"/>
        <w:rPr>
          <w:b/>
          <w:bCs/>
          <w:sz w:val="20"/>
          <w:szCs w:val="20"/>
        </w:rPr>
      </w:pPr>
      <w:r>
        <w:rPr>
          <w:b/>
          <w:bCs/>
          <w:sz w:val="20"/>
          <w:szCs w:val="20"/>
        </w:rPr>
        <w:t xml:space="preserve">           </w:t>
      </w:r>
      <w:r w:rsidRPr="006F69C0">
        <w:rPr>
          <w:b/>
          <w:bCs/>
          <w:sz w:val="20"/>
          <w:szCs w:val="20"/>
        </w:rPr>
        <w:t xml:space="preserve">К  решению № </w:t>
      </w:r>
      <w:r>
        <w:rPr>
          <w:b/>
          <w:bCs/>
          <w:sz w:val="20"/>
          <w:szCs w:val="20"/>
        </w:rPr>
        <w:t>101</w:t>
      </w:r>
    </w:p>
    <w:p w:rsidR="00126141" w:rsidRPr="000D73F6" w:rsidRDefault="00126141" w:rsidP="00126141">
      <w:pPr>
        <w:tabs>
          <w:tab w:val="left" w:pos="4536"/>
          <w:tab w:val="left" w:pos="4678"/>
        </w:tabs>
        <w:jc w:val="center"/>
        <w:rPr>
          <w:b/>
          <w:bCs/>
          <w:sz w:val="20"/>
          <w:szCs w:val="20"/>
        </w:rPr>
      </w:pPr>
      <w:r w:rsidRPr="006F69C0">
        <w:rPr>
          <w:b/>
          <w:bCs/>
          <w:sz w:val="20"/>
          <w:szCs w:val="20"/>
        </w:rPr>
        <w:t xml:space="preserve">                                                                                  Совета депутатов  Козловского сельсовета от  </w:t>
      </w:r>
      <w:r>
        <w:rPr>
          <w:b/>
          <w:bCs/>
          <w:sz w:val="20"/>
          <w:szCs w:val="20"/>
        </w:rPr>
        <w:t>02.06</w:t>
      </w:r>
      <w:r w:rsidRPr="006F69C0">
        <w:rPr>
          <w:b/>
          <w:bCs/>
          <w:sz w:val="20"/>
          <w:szCs w:val="20"/>
        </w:rPr>
        <w:t>.2023</w:t>
      </w:r>
      <w:r>
        <w:rPr>
          <w:b/>
          <w:bCs/>
          <w:sz w:val="20"/>
          <w:szCs w:val="20"/>
        </w:rPr>
        <w:t>г</w:t>
      </w:r>
      <w:r w:rsidRPr="006F69C0">
        <w:rPr>
          <w:b/>
          <w:bCs/>
          <w:sz w:val="20"/>
          <w:szCs w:val="20"/>
        </w:rPr>
        <w:t>.</w:t>
      </w:r>
    </w:p>
    <w:p w:rsidR="00126141" w:rsidRPr="000D73F6" w:rsidRDefault="00126141" w:rsidP="00126141">
      <w:pPr>
        <w:tabs>
          <w:tab w:val="left" w:pos="4536"/>
          <w:tab w:val="left" w:pos="4820"/>
        </w:tabs>
        <w:jc w:val="center"/>
        <w:rPr>
          <w:b/>
          <w:sz w:val="20"/>
          <w:szCs w:val="20"/>
        </w:rPr>
      </w:pPr>
      <w:r w:rsidRPr="000D73F6">
        <w:rPr>
          <w:b/>
          <w:sz w:val="20"/>
          <w:szCs w:val="20"/>
        </w:rPr>
        <w:t xml:space="preserve">                                                                           « Об  исполнении бюджета   </w:t>
      </w:r>
      <w:r w:rsidRPr="000D73F6">
        <w:rPr>
          <w:b/>
          <w:bCs/>
          <w:sz w:val="20"/>
          <w:szCs w:val="20"/>
        </w:rPr>
        <w:t>Козловского</w:t>
      </w:r>
      <w:r w:rsidRPr="000D73F6">
        <w:rPr>
          <w:b/>
          <w:sz w:val="20"/>
          <w:szCs w:val="20"/>
        </w:rPr>
        <w:t xml:space="preserve"> сельсовета    </w:t>
      </w:r>
    </w:p>
    <w:p w:rsidR="00126141" w:rsidRPr="000D73F6" w:rsidRDefault="00126141" w:rsidP="00126141">
      <w:pPr>
        <w:tabs>
          <w:tab w:val="left" w:pos="4536"/>
          <w:tab w:val="left" w:pos="4820"/>
        </w:tabs>
        <w:rPr>
          <w:b/>
          <w:sz w:val="20"/>
          <w:szCs w:val="20"/>
        </w:rPr>
      </w:pPr>
      <w:r w:rsidRPr="000D73F6">
        <w:rPr>
          <w:b/>
          <w:sz w:val="20"/>
          <w:szCs w:val="20"/>
        </w:rPr>
        <w:t xml:space="preserve">                                                                                           Татарского района Новосибирской области за 20</w:t>
      </w:r>
      <w:r>
        <w:rPr>
          <w:b/>
          <w:sz w:val="20"/>
          <w:szCs w:val="20"/>
        </w:rPr>
        <w:t xml:space="preserve">22 </w:t>
      </w:r>
      <w:r w:rsidRPr="000D73F6">
        <w:rPr>
          <w:b/>
          <w:sz w:val="20"/>
          <w:szCs w:val="20"/>
        </w:rPr>
        <w:t>год»</w:t>
      </w:r>
    </w:p>
    <w:p w:rsidR="00126141" w:rsidRPr="006335F9" w:rsidRDefault="00126141" w:rsidP="00126141">
      <w:pPr>
        <w:rPr>
          <w:b/>
        </w:rPr>
      </w:pPr>
      <w:r w:rsidRPr="006335F9">
        <w:rPr>
          <w:b/>
        </w:rPr>
        <w:tab/>
        <w:t xml:space="preserve">         </w:t>
      </w:r>
    </w:p>
    <w:p w:rsidR="00126141" w:rsidRPr="006335F9" w:rsidRDefault="00126141" w:rsidP="00126141">
      <w:pPr>
        <w:jc w:val="center"/>
        <w:rPr>
          <w:b/>
        </w:rPr>
      </w:pPr>
    </w:p>
    <w:p w:rsidR="00126141" w:rsidRPr="006335F9" w:rsidRDefault="00126141" w:rsidP="00126141">
      <w:pPr>
        <w:jc w:val="center"/>
        <w:rPr>
          <w:b/>
        </w:rPr>
      </w:pPr>
    </w:p>
    <w:p w:rsidR="00126141" w:rsidRPr="006335F9" w:rsidRDefault="00126141" w:rsidP="00126141">
      <w:pPr>
        <w:jc w:val="center"/>
        <w:rPr>
          <w:b/>
        </w:rPr>
      </w:pPr>
      <w:r w:rsidRPr="006335F9">
        <w:rPr>
          <w:b/>
        </w:rPr>
        <w:t>Кассовое исполнение по источникам финансирования дефицита местного бюджета за 20</w:t>
      </w:r>
      <w:r>
        <w:rPr>
          <w:b/>
        </w:rPr>
        <w:t xml:space="preserve">22 </w:t>
      </w:r>
      <w:r w:rsidRPr="006335F9">
        <w:rPr>
          <w:b/>
        </w:rPr>
        <w:t>год по кодам классификации источников финансирования дефицитов бюджетов</w:t>
      </w:r>
    </w:p>
    <w:p w:rsidR="00126141" w:rsidRPr="006335F9" w:rsidRDefault="00126141" w:rsidP="00126141">
      <w:pPr>
        <w:jc w:val="center"/>
        <w:rPr>
          <w:b/>
        </w:rPr>
      </w:pPr>
      <w:r w:rsidRPr="006335F9">
        <w:rPr>
          <w:b/>
        </w:rPr>
        <w:t>(по главным администраторам источников финансирования дефицита местного бюджета)</w:t>
      </w:r>
    </w:p>
    <w:p w:rsidR="00126141" w:rsidRPr="001B02AE" w:rsidRDefault="00126141" w:rsidP="00126141">
      <w:pPr>
        <w:jc w:val="center"/>
        <w:rPr>
          <w:b/>
          <w:color w:val="FF0000"/>
        </w:rPr>
      </w:pPr>
    </w:p>
    <w:p w:rsidR="00126141" w:rsidRPr="006335F9" w:rsidRDefault="00126141" w:rsidP="00126141">
      <w:pPr>
        <w:rPr>
          <w:b/>
        </w:rPr>
      </w:pPr>
      <w:r w:rsidRPr="006335F9">
        <w:t xml:space="preserve">                                                                                                                                         </w:t>
      </w:r>
      <w:r w:rsidRPr="006335F9">
        <w:rPr>
          <w:b/>
        </w:rPr>
        <w:t>Тыс.руб.</w:t>
      </w:r>
    </w:p>
    <w:p w:rsidR="00126141" w:rsidRPr="001B02AE" w:rsidRDefault="00126141" w:rsidP="00126141">
      <w:pPr>
        <w:rPr>
          <w:color w:val="FF0000"/>
          <w:sz w:val="20"/>
          <w:szCs w:val="20"/>
        </w:rPr>
      </w:pPr>
      <w:r w:rsidRPr="001B02AE">
        <w:rPr>
          <w:color w:val="FF0000"/>
          <w:sz w:val="20"/>
          <w:szCs w:val="20"/>
        </w:rPr>
        <w:t xml:space="preserve">    </w:t>
      </w:r>
    </w:p>
    <w:tbl>
      <w:tblPr>
        <w:tblW w:w="976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6"/>
        <w:gridCol w:w="5276"/>
        <w:gridCol w:w="1818"/>
      </w:tblGrid>
      <w:tr w:rsidR="00126141" w:rsidRPr="001B02AE" w:rsidTr="00C36049">
        <w:tc>
          <w:tcPr>
            <w:tcW w:w="2666" w:type="dxa"/>
          </w:tcPr>
          <w:p w:rsidR="00126141" w:rsidRPr="002F0CCD" w:rsidRDefault="00126141" w:rsidP="00C36049">
            <w:pPr>
              <w:jc w:val="center"/>
              <w:rPr>
                <w:b/>
                <w:sz w:val="20"/>
                <w:szCs w:val="20"/>
              </w:rPr>
            </w:pPr>
            <w:r w:rsidRPr="002F0CCD">
              <w:rPr>
                <w:b/>
                <w:sz w:val="20"/>
                <w:szCs w:val="20"/>
              </w:rPr>
              <w:t>КОД</w:t>
            </w:r>
          </w:p>
        </w:tc>
        <w:tc>
          <w:tcPr>
            <w:tcW w:w="5276" w:type="dxa"/>
          </w:tcPr>
          <w:p w:rsidR="00126141" w:rsidRPr="002F0CCD" w:rsidRDefault="00126141" w:rsidP="00C36049">
            <w:pPr>
              <w:jc w:val="center"/>
              <w:rPr>
                <w:b/>
                <w:sz w:val="20"/>
                <w:szCs w:val="20"/>
              </w:rPr>
            </w:pPr>
            <w:r w:rsidRPr="002F0CCD">
              <w:rPr>
                <w:b/>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818" w:type="dxa"/>
          </w:tcPr>
          <w:p w:rsidR="00126141" w:rsidRPr="002F0CCD" w:rsidRDefault="00126141" w:rsidP="00C36049">
            <w:pPr>
              <w:jc w:val="center"/>
              <w:rPr>
                <w:b/>
                <w:sz w:val="20"/>
                <w:szCs w:val="20"/>
              </w:rPr>
            </w:pPr>
            <w:r w:rsidRPr="002F0CCD">
              <w:rPr>
                <w:b/>
                <w:sz w:val="20"/>
                <w:szCs w:val="20"/>
              </w:rPr>
              <w:t>Кассовое исполнение</w:t>
            </w:r>
          </w:p>
        </w:tc>
      </w:tr>
      <w:tr w:rsidR="00126141" w:rsidRPr="001B02AE" w:rsidTr="00C36049">
        <w:tc>
          <w:tcPr>
            <w:tcW w:w="2666" w:type="dxa"/>
          </w:tcPr>
          <w:p w:rsidR="00126141" w:rsidRPr="002F0CCD" w:rsidRDefault="00126141" w:rsidP="00C36049">
            <w:pPr>
              <w:jc w:val="center"/>
              <w:rPr>
                <w:b/>
                <w:sz w:val="20"/>
                <w:szCs w:val="20"/>
              </w:rPr>
            </w:pPr>
            <w:r w:rsidRPr="002F0CCD">
              <w:rPr>
                <w:b/>
                <w:sz w:val="20"/>
                <w:szCs w:val="20"/>
              </w:rPr>
              <w:t>000 01 05 00 00 00 0000 000</w:t>
            </w:r>
          </w:p>
        </w:tc>
        <w:tc>
          <w:tcPr>
            <w:tcW w:w="5276" w:type="dxa"/>
          </w:tcPr>
          <w:p w:rsidR="00126141" w:rsidRPr="002F0CCD" w:rsidRDefault="00126141" w:rsidP="00C36049">
            <w:pPr>
              <w:rPr>
                <w:b/>
                <w:sz w:val="20"/>
                <w:szCs w:val="20"/>
              </w:rPr>
            </w:pPr>
            <w:r w:rsidRPr="002F0CCD">
              <w:rPr>
                <w:b/>
                <w:sz w:val="20"/>
                <w:szCs w:val="20"/>
              </w:rPr>
              <w:t>Изменение остатков средств на счетах по учету средств бюджетов</w:t>
            </w:r>
          </w:p>
        </w:tc>
        <w:tc>
          <w:tcPr>
            <w:tcW w:w="1818" w:type="dxa"/>
          </w:tcPr>
          <w:p w:rsidR="00126141" w:rsidRPr="008B46CC" w:rsidRDefault="00126141" w:rsidP="00C36049">
            <w:pPr>
              <w:jc w:val="center"/>
              <w:rPr>
                <w:b/>
                <w:sz w:val="20"/>
                <w:szCs w:val="20"/>
              </w:rPr>
            </w:pPr>
            <w:r>
              <w:rPr>
                <w:b/>
                <w:sz w:val="20"/>
                <w:szCs w:val="20"/>
              </w:rPr>
              <w:t>270,9</w:t>
            </w:r>
          </w:p>
        </w:tc>
      </w:tr>
      <w:tr w:rsidR="00126141" w:rsidRPr="001B02AE" w:rsidTr="00C36049">
        <w:tc>
          <w:tcPr>
            <w:tcW w:w="2666" w:type="dxa"/>
          </w:tcPr>
          <w:p w:rsidR="00126141" w:rsidRPr="002F0CCD" w:rsidRDefault="00126141" w:rsidP="00C36049">
            <w:pPr>
              <w:jc w:val="center"/>
              <w:rPr>
                <w:b/>
                <w:sz w:val="20"/>
                <w:szCs w:val="20"/>
              </w:rPr>
            </w:pPr>
            <w:r w:rsidRPr="002F0CCD">
              <w:rPr>
                <w:b/>
                <w:sz w:val="20"/>
                <w:szCs w:val="20"/>
              </w:rPr>
              <w:t>000 01 05 00 00 00 0000 500</w:t>
            </w:r>
          </w:p>
        </w:tc>
        <w:tc>
          <w:tcPr>
            <w:tcW w:w="5276" w:type="dxa"/>
          </w:tcPr>
          <w:p w:rsidR="00126141" w:rsidRPr="002F0CCD" w:rsidRDefault="00126141" w:rsidP="00C36049">
            <w:pPr>
              <w:rPr>
                <w:b/>
                <w:sz w:val="20"/>
                <w:szCs w:val="20"/>
              </w:rPr>
            </w:pPr>
            <w:r w:rsidRPr="002F0CCD">
              <w:rPr>
                <w:b/>
                <w:sz w:val="20"/>
                <w:szCs w:val="20"/>
              </w:rPr>
              <w:t>Увеличение остатков средств бюджетов</w:t>
            </w:r>
          </w:p>
        </w:tc>
        <w:tc>
          <w:tcPr>
            <w:tcW w:w="1818" w:type="dxa"/>
          </w:tcPr>
          <w:p w:rsidR="00126141" w:rsidRPr="008B46CC" w:rsidRDefault="00126141" w:rsidP="00C36049">
            <w:pPr>
              <w:jc w:val="center"/>
              <w:rPr>
                <w:b/>
                <w:sz w:val="20"/>
                <w:szCs w:val="20"/>
              </w:rPr>
            </w:pPr>
            <w:r w:rsidRPr="008B46CC">
              <w:rPr>
                <w:b/>
                <w:sz w:val="20"/>
                <w:szCs w:val="20"/>
              </w:rPr>
              <w:t>-</w:t>
            </w:r>
            <w:r>
              <w:rPr>
                <w:b/>
                <w:sz w:val="20"/>
                <w:szCs w:val="20"/>
              </w:rPr>
              <w:t>8326,2</w:t>
            </w:r>
          </w:p>
        </w:tc>
      </w:tr>
      <w:tr w:rsidR="00126141" w:rsidRPr="001B02AE" w:rsidTr="00C36049">
        <w:tc>
          <w:tcPr>
            <w:tcW w:w="2666" w:type="dxa"/>
          </w:tcPr>
          <w:p w:rsidR="00126141" w:rsidRPr="002F0CCD" w:rsidRDefault="00126141" w:rsidP="00C36049">
            <w:pPr>
              <w:jc w:val="center"/>
              <w:rPr>
                <w:b/>
                <w:sz w:val="20"/>
                <w:szCs w:val="20"/>
              </w:rPr>
            </w:pPr>
            <w:r w:rsidRPr="002F0CCD">
              <w:rPr>
                <w:b/>
                <w:sz w:val="20"/>
                <w:szCs w:val="20"/>
              </w:rPr>
              <w:t>000 01 05 02 01 00 0000 510</w:t>
            </w:r>
          </w:p>
        </w:tc>
        <w:tc>
          <w:tcPr>
            <w:tcW w:w="5276" w:type="dxa"/>
          </w:tcPr>
          <w:p w:rsidR="00126141" w:rsidRPr="002F0CCD" w:rsidRDefault="00126141" w:rsidP="00C36049">
            <w:pPr>
              <w:rPr>
                <w:b/>
                <w:sz w:val="20"/>
                <w:szCs w:val="20"/>
              </w:rPr>
            </w:pPr>
            <w:r w:rsidRPr="002F0CCD">
              <w:rPr>
                <w:b/>
                <w:sz w:val="20"/>
                <w:szCs w:val="20"/>
              </w:rPr>
              <w:t xml:space="preserve">Увеличение прочих остатков денежных средств </w:t>
            </w:r>
            <w:r w:rsidRPr="002F0CCD">
              <w:rPr>
                <w:b/>
                <w:sz w:val="20"/>
                <w:szCs w:val="20"/>
              </w:rPr>
              <w:lastRenderedPageBreak/>
              <w:t>бюджетов</w:t>
            </w:r>
          </w:p>
        </w:tc>
        <w:tc>
          <w:tcPr>
            <w:tcW w:w="1818" w:type="dxa"/>
          </w:tcPr>
          <w:p w:rsidR="00126141" w:rsidRPr="002F0CCD" w:rsidRDefault="00126141" w:rsidP="00C36049">
            <w:pPr>
              <w:jc w:val="center"/>
              <w:rPr>
                <w:sz w:val="20"/>
                <w:szCs w:val="20"/>
              </w:rPr>
            </w:pPr>
          </w:p>
          <w:p w:rsidR="00126141" w:rsidRPr="008B46CC" w:rsidRDefault="00126141" w:rsidP="00C36049">
            <w:pPr>
              <w:jc w:val="center"/>
              <w:rPr>
                <w:b/>
                <w:sz w:val="20"/>
                <w:szCs w:val="20"/>
              </w:rPr>
            </w:pPr>
            <w:r w:rsidRPr="008B46CC">
              <w:rPr>
                <w:b/>
                <w:sz w:val="20"/>
                <w:szCs w:val="20"/>
              </w:rPr>
              <w:lastRenderedPageBreak/>
              <w:t>-</w:t>
            </w:r>
            <w:r>
              <w:rPr>
                <w:b/>
                <w:sz w:val="20"/>
                <w:szCs w:val="20"/>
              </w:rPr>
              <w:t>8326,2</w:t>
            </w:r>
          </w:p>
        </w:tc>
      </w:tr>
      <w:tr w:rsidR="00126141" w:rsidRPr="001B02AE" w:rsidTr="00C36049">
        <w:tc>
          <w:tcPr>
            <w:tcW w:w="2666" w:type="dxa"/>
          </w:tcPr>
          <w:p w:rsidR="00126141" w:rsidRPr="002F0CCD" w:rsidRDefault="00126141" w:rsidP="00C36049">
            <w:pPr>
              <w:jc w:val="center"/>
              <w:rPr>
                <w:sz w:val="20"/>
                <w:szCs w:val="20"/>
              </w:rPr>
            </w:pPr>
            <w:r w:rsidRPr="002F0CCD">
              <w:rPr>
                <w:sz w:val="20"/>
                <w:szCs w:val="20"/>
              </w:rPr>
              <w:lastRenderedPageBreak/>
              <w:t>003 01 05 02 01 10 0000 510</w:t>
            </w:r>
          </w:p>
        </w:tc>
        <w:tc>
          <w:tcPr>
            <w:tcW w:w="5276" w:type="dxa"/>
          </w:tcPr>
          <w:p w:rsidR="00126141" w:rsidRPr="002F0CCD" w:rsidRDefault="00126141" w:rsidP="00C36049">
            <w:pPr>
              <w:rPr>
                <w:sz w:val="20"/>
                <w:szCs w:val="20"/>
              </w:rPr>
            </w:pPr>
            <w:r w:rsidRPr="002F0CCD">
              <w:rPr>
                <w:sz w:val="20"/>
                <w:szCs w:val="20"/>
              </w:rPr>
              <w:t>Увеличение прочих остатков денежных средств бюджетов поселения</w:t>
            </w:r>
          </w:p>
        </w:tc>
        <w:tc>
          <w:tcPr>
            <w:tcW w:w="1818" w:type="dxa"/>
          </w:tcPr>
          <w:p w:rsidR="00126141" w:rsidRPr="002F0CCD" w:rsidRDefault="00126141" w:rsidP="00C36049">
            <w:pPr>
              <w:jc w:val="center"/>
              <w:rPr>
                <w:sz w:val="20"/>
                <w:szCs w:val="20"/>
              </w:rPr>
            </w:pPr>
          </w:p>
          <w:p w:rsidR="00126141" w:rsidRPr="002F0CCD" w:rsidRDefault="00126141" w:rsidP="00C36049">
            <w:pPr>
              <w:jc w:val="center"/>
              <w:rPr>
                <w:sz w:val="20"/>
                <w:szCs w:val="20"/>
              </w:rPr>
            </w:pPr>
            <w:r>
              <w:rPr>
                <w:sz w:val="20"/>
                <w:szCs w:val="20"/>
              </w:rPr>
              <w:t>-8326,2</w:t>
            </w:r>
          </w:p>
        </w:tc>
      </w:tr>
      <w:tr w:rsidR="00126141" w:rsidRPr="001B02AE" w:rsidTr="00C36049">
        <w:tc>
          <w:tcPr>
            <w:tcW w:w="2666" w:type="dxa"/>
          </w:tcPr>
          <w:p w:rsidR="00126141" w:rsidRPr="002F0CCD" w:rsidRDefault="00126141" w:rsidP="00C36049">
            <w:pPr>
              <w:jc w:val="center"/>
              <w:rPr>
                <w:b/>
                <w:sz w:val="20"/>
                <w:szCs w:val="20"/>
              </w:rPr>
            </w:pPr>
            <w:r w:rsidRPr="002F0CCD">
              <w:rPr>
                <w:b/>
                <w:sz w:val="20"/>
                <w:szCs w:val="20"/>
              </w:rPr>
              <w:t>000 01 05 00 00 00 0000 600</w:t>
            </w:r>
          </w:p>
        </w:tc>
        <w:tc>
          <w:tcPr>
            <w:tcW w:w="5276" w:type="dxa"/>
          </w:tcPr>
          <w:p w:rsidR="00126141" w:rsidRPr="002F0CCD" w:rsidRDefault="00126141" w:rsidP="00C36049">
            <w:pPr>
              <w:rPr>
                <w:b/>
                <w:sz w:val="20"/>
                <w:szCs w:val="20"/>
              </w:rPr>
            </w:pPr>
            <w:r w:rsidRPr="002F0CCD">
              <w:rPr>
                <w:b/>
                <w:sz w:val="20"/>
                <w:szCs w:val="20"/>
              </w:rPr>
              <w:t>Уменьшение остатков средств бюджетов</w:t>
            </w:r>
          </w:p>
        </w:tc>
        <w:tc>
          <w:tcPr>
            <w:tcW w:w="1818" w:type="dxa"/>
          </w:tcPr>
          <w:p w:rsidR="00126141" w:rsidRPr="008B46CC" w:rsidRDefault="00126141" w:rsidP="00C36049">
            <w:pPr>
              <w:jc w:val="center"/>
              <w:rPr>
                <w:b/>
              </w:rPr>
            </w:pPr>
            <w:r>
              <w:rPr>
                <w:b/>
                <w:sz w:val="20"/>
                <w:szCs w:val="20"/>
              </w:rPr>
              <w:t>8597,1</w:t>
            </w:r>
          </w:p>
        </w:tc>
      </w:tr>
      <w:tr w:rsidR="00126141" w:rsidRPr="001B02AE" w:rsidTr="00C36049">
        <w:tc>
          <w:tcPr>
            <w:tcW w:w="2666" w:type="dxa"/>
          </w:tcPr>
          <w:p w:rsidR="00126141" w:rsidRPr="002F0CCD" w:rsidRDefault="00126141" w:rsidP="00C36049">
            <w:pPr>
              <w:jc w:val="center"/>
              <w:rPr>
                <w:b/>
                <w:sz w:val="20"/>
                <w:szCs w:val="20"/>
              </w:rPr>
            </w:pPr>
            <w:r w:rsidRPr="002F0CCD">
              <w:rPr>
                <w:b/>
                <w:sz w:val="20"/>
                <w:szCs w:val="20"/>
              </w:rPr>
              <w:t>000 01 05 02 01 00 0000610</w:t>
            </w:r>
          </w:p>
        </w:tc>
        <w:tc>
          <w:tcPr>
            <w:tcW w:w="5276" w:type="dxa"/>
          </w:tcPr>
          <w:p w:rsidR="00126141" w:rsidRPr="002F0CCD" w:rsidRDefault="00126141" w:rsidP="00C36049">
            <w:pPr>
              <w:rPr>
                <w:b/>
                <w:sz w:val="20"/>
                <w:szCs w:val="20"/>
              </w:rPr>
            </w:pPr>
            <w:r w:rsidRPr="002F0CCD">
              <w:rPr>
                <w:b/>
                <w:sz w:val="20"/>
                <w:szCs w:val="20"/>
              </w:rPr>
              <w:t>Уменьшение  прочих остатков денежных средств бюджетов</w:t>
            </w:r>
          </w:p>
        </w:tc>
        <w:tc>
          <w:tcPr>
            <w:tcW w:w="1818" w:type="dxa"/>
          </w:tcPr>
          <w:p w:rsidR="00126141" w:rsidRPr="008B46CC" w:rsidRDefault="00126141" w:rsidP="00C36049">
            <w:pPr>
              <w:jc w:val="center"/>
              <w:rPr>
                <w:b/>
              </w:rPr>
            </w:pPr>
            <w:r>
              <w:rPr>
                <w:b/>
                <w:sz w:val="20"/>
                <w:szCs w:val="20"/>
              </w:rPr>
              <w:t>8597,1</w:t>
            </w:r>
          </w:p>
        </w:tc>
      </w:tr>
      <w:tr w:rsidR="00126141" w:rsidRPr="001B02AE" w:rsidTr="00C36049">
        <w:tc>
          <w:tcPr>
            <w:tcW w:w="2666" w:type="dxa"/>
          </w:tcPr>
          <w:p w:rsidR="00126141" w:rsidRPr="002F0CCD" w:rsidRDefault="00126141" w:rsidP="00C36049">
            <w:pPr>
              <w:jc w:val="center"/>
              <w:rPr>
                <w:sz w:val="20"/>
                <w:szCs w:val="20"/>
              </w:rPr>
            </w:pPr>
            <w:r w:rsidRPr="002F0CCD">
              <w:rPr>
                <w:sz w:val="20"/>
                <w:szCs w:val="20"/>
              </w:rPr>
              <w:t>003 01 05 02 01 10 0000 610</w:t>
            </w:r>
          </w:p>
        </w:tc>
        <w:tc>
          <w:tcPr>
            <w:tcW w:w="5276" w:type="dxa"/>
          </w:tcPr>
          <w:p w:rsidR="00126141" w:rsidRPr="002F0CCD" w:rsidRDefault="00126141" w:rsidP="00C36049">
            <w:pPr>
              <w:rPr>
                <w:sz w:val="20"/>
                <w:szCs w:val="20"/>
              </w:rPr>
            </w:pPr>
            <w:r w:rsidRPr="002F0CCD">
              <w:rPr>
                <w:sz w:val="20"/>
                <w:szCs w:val="20"/>
              </w:rPr>
              <w:t>уменьшение прочих остатков денежных средств бюджетов поселения</w:t>
            </w:r>
          </w:p>
        </w:tc>
        <w:tc>
          <w:tcPr>
            <w:tcW w:w="1818" w:type="dxa"/>
          </w:tcPr>
          <w:p w:rsidR="00126141" w:rsidRPr="002F0CCD" w:rsidRDefault="00126141" w:rsidP="00C36049">
            <w:pPr>
              <w:jc w:val="center"/>
            </w:pPr>
            <w:r>
              <w:rPr>
                <w:sz w:val="20"/>
                <w:szCs w:val="20"/>
              </w:rPr>
              <w:t>8597,1</w:t>
            </w:r>
          </w:p>
        </w:tc>
      </w:tr>
    </w:tbl>
    <w:p w:rsidR="00126141" w:rsidRPr="001B02AE" w:rsidRDefault="00126141" w:rsidP="00126141">
      <w:pPr>
        <w:rPr>
          <w:color w:val="FF0000"/>
          <w:sz w:val="20"/>
          <w:szCs w:val="20"/>
        </w:rPr>
      </w:pPr>
      <w:r w:rsidRPr="001B02AE">
        <w:rPr>
          <w:color w:val="FF0000"/>
          <w:sz w:val="20"/>
          <w:szCs w:val="20"/>
        </w:rPr>
        <w:t xml:space="preserve">                                                                                </w:t>
      </w:r>
    </w:p>
    <w:p w:rsidR="00126141" w:rsidRPr="001B02AE" w:rsidRDefault="00126141" w:rsidP="00126141">
      <w:pPr>
        <w:jc w:val="right"/>
        <w:rPr>
          <w:color w:val="FF0000"/>
        </w:rPr>
      </w:pPr>
    </w:p>
    <w:p w:rsidR="00126141" w:rsidRPr="00126141" w:rsidRDefault="00126141" w:rsidP="00126141">
      <w:pPr>
        <w:jc w:val="right"/>
      </w:pPr>
      <w:r w:rsidRPr="00126141">
        <w:t>+++++++++++++++++++++++++++++++++++++++++++++++++++++++++++++++++++++++++++++++++++++</w:t>
      </w:r>
    </w:p>
    <w:p w:rsidR="00126141" w:rsidRDefault="00126141" w:rsidP="00126141">
      <w:pPr>
        <w:shd w:val="clear" w:color="auto" w:fill="FFFFFF"/>
        <w:spacing w:after="0" w:line="240" w:lineRule="auto"/>
        <w:jc w:val="center"/>
        <w:rPr>
          <w:rFonts w:ascii="Times New Roman" w:hAnsi="Times New Roman" w:cs="Times New Roman"/>
          <w:b/>
          <w:bCs/>
          <w:spacing w:val="-2"/>
          <w:sz w:val="24"/>
          <w:szCs w:val="24"/>
        </w:rPr>
      </w:pPr>
      <w:r>
        <w:rPr>
          <w:color w:val="FF0000"/>
        </w:rPr>
        <w:tab/>
      </w:r>
      <w:r>
        <w:rPr>
          <w:rFonts w:ascii="Times New Roman" w:hAnsi="Times New Roman" w:cs="Times New Roman"/>
          <w:b/>
          <w:bCs/>
          <w:spacing w:val="-2"/>
          <w:sz w:val="24"/>
          <w:szCs w:val="24"/>
        </w:rPr>
        <w:t>СОВЕТ ДЕПУТАТОВ</w:t>
      </w:r>
    </w:p>
    <w:p w:rsidR="00126141" w:rsidRPr="00C0264B" w:rsidRDefault="00126141" w:rsidP="00126141">
      <w:pPr>
        <w:shd w:val="clear" w:color="auto" w:fill="FFFFFF"/>
        <w:spacing w:after="0" w:line="240" w:lineRule="auto"/>
        <w:jc w:val="center"/>
        <w:rPr>
          <w:rFonts w:ascii="Times New Roman" w:hAnsi="Times New Roman" w:cs="Times New Roman"/>
          <w:b/>
          <w:bCs/>
          <w:spacing w:val="-2"/>
          <w:sz w:val="24"/>
          <w:szCs w:val="24"/>
        </w:rPr>
      </w:pPr>
      <w:r w:rsidRPr="00C0264B">
        <w:rPr>
          <w:rFonts w:ascii="Times New Roman" w:hAnsi="Times New Roman" w:cs="Times New Roman"/>
          <w:b/>
          <w:bCs/>
          <w:spacing w:val="-2"/>
          <w:sz w:val="24"/>
          <w:szCs w:val="24"/>
        </w:rPr>
        <w:t xml:space="preserve">КОЗЛОВСКОГО СЕЛЬСОВЕТА </w:t>
      </w:r>
    </w:p>
    <w:p w:rsidR="00126141" w:rsidRPr="00C0264B" w:rsidRDefault="00126141" w:rsidP="00126141">
      <w:pPr>
        <w:shd w:val="clear" w:color="auto" w:fill="FFFFFF"/>
        <w:spacing w:after="0" w:line="240" w:lineRule="auto"/>
        <w:jc w:val="center"/>
        <w:rPr>
          <w:rFonts w:ascii="Times New Roman" w:hAnsi="Times New Roman" w:cs="Times New Roman"/>
          <w:sz w:val="24"/>
          <w:szCs w:val="24"/>
        </w:rPr>
      </w:pPr>
      <w:r w:rsidRPr="00C0264B">
        <w:rPr>
          <w:rFonts w:ascii="Times New Roman" w:hAnsi="Times New Roman" w:cs="Times New Roman"/>
          <w:b/>
          <w:bCs/>
          <w:spacing w:val="-2"/>
          <w:sz w:val="24"/>
          <w:szCs w:val="24"/>
        </w:rPr>
        <w:t>ТАТАРСКОГО РАЙОНА  НОВОСИБИРСКОЙ ОБЛАСТИ</w:t>
      </w:r>
    </w:p>
    <w:p w:rsidR="00126141" w:rsidRPr="00C0264B" w:rsidRDefault="00126141" w:rsidP="0012614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шестого</w:t>
      </w:r>
      <w:r w:rsidRPr="00C0264B">
        <w:rPr>
          <w:rFonts w:ascii="Times New Roman" w:hAnsi="Times New Roman" w:cs="Times New Roman"/>
          <w:sz w:val="24"/>
          <w:szCs w:val="24"/>
        </w:rPr>
        <w:t xml:space="preserve">  созыва</w:t>
      </w:r>
    </w:p>
    <w:p w:rsidR="00126141" w:rsidRPr="00C0264B" w:rsidRDefault="00126141" w:rsidP="00126141">
      <w:pPr>
        <w:shd w:val="clear" w:color="auto" w:fill="FFFFFF"/>
        <w:spacing w:after="0" w:line="240" w:lineRule="auto"/>
        <w:jc w:val="center"/>
        <w:rPr>
          <w:rFonts w:ascii="Times New Roman" w:hAnsi="Times New Roman" w:cs="Times New Roman"/>
          <w:b/>
          <w:bCs/>
          <w:spacing w:val="-4"/>
          <w:w w:val="128"/>
          <w:sz w:val="24"/>
          <w:szCs w:val="24"/>
        </w:rPr>
      </w:pPr>
    </w:p>
    <w:p w:rsidR="00126141" w:rsidRPr="00C0264B" w:rsidRDefault="00126141" w:rsidP="00126141">
      <w:pPr>
        <w:shd w:val="clear" w:color="auto" w:fill="FFFFFF"/>
        <w:spacing w:after="0" w:line="240" w:lineRule="auto"/>
        <w:jc w:val="center"/>
        <w:rPr>
          <w:rFonts w:ascii="Times New Roman" w:hAnsi="Times New Roman" w:cs="Times New Roman"/>
          <w:b/>
          <w:bCs/>
          <w:spacing w:val="-4"/>
          <w:w w:val="128"/>
          <w:sz w:val="24"/>
          <w:szCs w:val="24"/>
        </w:rPr>
      </w:pPr>
      <w:r w:rsidRPr="00C0264B">
        <w:rPr>
          <w:rFonts w:ascii="Times New Roman" w:hAnsi="Times New Roman" w:cs="Times New Roman"/>
          <w:b/>
          <w:bCs/>
          <w:spacing w:val="-4"/>
          <w:w w:val="128"/>
          <w:sz w:val="24"/>
          <w:szCs w:val="24"/>
        </w:rPr>
        <w:t>РЕШЕНИЕ</w:t>
      </w:r>
    </w:p>
    <w:p w:rsidR="00126141" w:rsidRPr="00C0264B" w:rsidRDefault="00126141" w:rsidP="0012614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Cs/>
          <w:spacing w:val="-4"/>
          <w:w w:val="128"/>
          <w:sz w:val="24"/>
          <w:szCs w:val="24"/>
        </w:rPr>
        <w:t>Двадцать седьмой</w:t>
      </w:r>
      <w:r w:rsidRPr="00C0264B">
        <w:rPr>
          <w:rFonts w:ascii="Times New Roman" w:hAnsi="Times New Roman" w:cs="Times New Roman"/>
          <w:bCs/>
          <w:spacing w:val="-4"/>
          <w:w w:val="128"/>
          <w:sz w:val="24"/>
          <w:szCs w:val="24"/>
        </w:rPr>
        <w:t xml:space="preserve">  сессии</w:t>
      </w:r>
    </w:p>
    <w:p w:rsidR="00126141" w:rsidRPr="00C0264B" w:rsidRDefault="00126141" w:rsidP="00126141">
      <w:pPr>
        <w:shd w:val="clear" w:color="auto" w:fill="FFFFFF"/>
        <w:spacing w:after="0" w:line="240" w:lineRule="auto"/>
        <w:jc w:val="center"/>
        <w:rPr>
          <w:rFonts w:ascii="Times New Roman" w:hAnsi="Times New Roman" w:cs="Times New Roman"/>
          <w:sz w:val="24"/>
          <w:szCs w:val="24"/>
        </w:rPr>
      </w:pPr>
    </w:p>
    <w:p w:rsidR="00126141" w:rsidRPr="00C0264B" w:rsidRDefault="00126141" w:rsidP="0012614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02.06.2023</w:t>
      </w:r>
      <w:r w:rsidRPr="00C0264B">
        <w:rPr>
          <w:rFonts w:ascii="Times New Roman" w:hAnsi="Times New Roman" w:cs="Times New Roman"/>
          <w:sz w:val="24"/>
          <w:szCs w:val="24"/>
        </w:rPr>
        <w:t xml:space="preserve"> г                                           с.Козловка</w:t>
      </w:r>
      <w:r w:rsidRPr="00C0264B">
        <w:rPr>
          <w:rFonts w:ascii="Times New Roman" w:hAnsi="Times New Roman" w:cs="Times New Roman"/>
          <w:sz w:val="24"/>
          <w:szCs w:val="24"/>
        </w:rPr>
        <w:tab/>
        <w:t xml:space="preserve">                                    </w:t>
      </w:r>
      <w:r w:rsidRPr="00C0264B">
        <w:rPr>
          <w:rFonts w:ascii="Times New Roman" w:hAnsi="Times New Roman" w:cs="Times New Roman"/>
          <w:iCs/>
          <w:spacing w:val="-22"/>
          <w:sz w:val="24"/>
          <w:szCs w:val="24"/>
        </w:rPr>
        <w:t xml:space="preserve">№ </w:t>
      </w:r>
      <w:r>
        <w:rPr>
          <w:rFonts w:ascii="Times New Roman" w:hAnsi="Times New Roman" w:cs="Times New Roman"/>
          <w:iCs/>
          <w:spacing w:val="-22"/>
          <w:sz w:val="24"/>
          <w:szCs w:val="24"/>
        </w:rPr>
        <w:t>102</w:t>
      </w:r>
    </w:p>
    <w:p w:rsidR="00126141" w:rsidRPr="00C0264B" w:rsidRDefault="00126141" w:rsidP="00126141">
      <w:pPr>
        <w:spacing w:after="0" w:line="240" w:lineRule="auto"/>
        <w:rPr>
          <w:rFonts w:ascii="Times New Roman" w:hAnsi="Times New Roman" w:cs="Times New Roman"/>
          <w:sz w:val="24"/>
          <w:szCs w:val="24"/>
        </w:rPr>
      </w:pPr>
    </w:p>
    <w:p w:rsidR="00126141" w:rsidRDefault="00126141" w:rsidP="00126141">
      <w:pPr>
        <w:spacing w:after="0" w:line="240" w:lineRule="auto"/>
        <w:jc w:val="center"/>
        <w:rPr>
          <w:rFonts w:ascii="Times New Roman" w:hAnsi="Times New Roman" w:cs="Times New Roman"/>
          <w:b/>
          <w:sz w:val="24"/>
          <w:szCs w:val="24"/>
        </w:rPr>
      </w:pPr>
      <w:r w:rsidRPr="00C0264B">
        <w:rPr>
          <w:rFonts w:ascii="Times New Roman" w:hAnsi="Times New Roman" w:cs="Times New Roman"/>
          <w:b/>
          <w:sz w:val="24"/>
          <w:szCs w:val="24"/>
        </w:rPr>
        <w:t>Отчет Главы Козловского сельсовета  о  результатах  деяте</w:t>
      </w:r>
      <w:r>
        <w:rPr>
          <w:rFonts w:ascii="Times New Roman" w:hAnsi="Times New Roman" w:cs="Times New Roman"/>
          <w:b/>
          <w:sz w:val="24"/>
          <w:szCs w:val="24"/>
        </w:rPr>
        <w:t xml:space="preserve">льности </w:t>
      </w:r>
    </w:p>
    <w:p w:rsidR="00126141" w:rsidRPr="00C0264B" w:rsidRDefault="00126141" w:rsidP="001261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администрации  за  2022</w:t>
      </w:r>
      <w:r w:rsidRPr="00C0264B">
        <w:rPr>
          <w:rFonts w:ascii="Times New Roman" w:hAnsi="Times New Roman" w:cs="Times New Roman"/>
          <w:b/>
          <w:sz w:val="24"/>
          <w:szCs w:val="24"/>
        </w:rPr>
        <w:t xml:space="preserve"> год.</w:t>
      </w:r>
    </w:p>
    <w:p w:rsidR="00126141" w:rsidRPr="00C0264B" w:rsidRDefault="00126141" w:rsidP="00126141">
      <w:pPr>
        <w:shd w:val="clear" w:color="auto" w:fill="FFFFFF"/>
        <w:tabs>
          <w:tab w:val="left" w:leader="underscore" w:pos="2179"/>
        </w:tabs>
        <w:spacing w:after="0" w:line="240" w:lineRule="auto"/>
        <w:rPr>
          <w:rFonts w:ascii="Times New Roman" w:hAnsi="Times New Roman" w:cs="Times New Roman"/>
          <w:color w:val="000000"/>
          <w:spacing w:val="-1"/>
          <w:sz w:val="24"/>
          <w:szCs w:val="24"/>
        </w:rPr>
      </w:pPr>
    </w:p>
    <w:p w:rsidR="00126141" w:rsidRPr="00C0264B" w:rsidRDefault="00126141" w:rsidP="00126141">
      <w:pPr>
        <w:spacing w:after="0" w:line="240" w:lineRule="auto"/>
        <w:rPr>
          <w:rFonts w:ascii="Times New Roman" w:hAnsi="Times New Roman" w:cs="Times New Roman"/>
          <w:sz w:val="24"/>
          <w:szCs w:val="24"/>
        </w:rPr>
      </w:pPr>
    </w:p>
    <w:p w:rsidR="00126141" w:rsidRPr="00C0264B" w:rsidRDefault="00126141" w:rsidP="00126141">
      <w:pPr>
        <w:spacing w:after="0" w:line="240" w:lineRule="auto"/>
        <w:jc w:val="center"/>
        <w:rPr>
          <w:rFonts w:ascii="Times New Roman" w:hAnsi="Times New Roman" w:cs="Times New Roman"/>
          <w:sz w:val="24"/>
          <w:szCs w:val="24"/>
        </w:rPr>
      </w:pPr>
    </w:p>
    <w:p w:rsidR="00126141" w:rsidRPr="00C0264B" w:rsidRDefault="00126141" w:rsidP="00126141">
      <w:pPr>
        <w:spacing w:after="0" w:line="240" w:lineRule="auto"/>
        <w:rPr>
          <w:rFonts w:ascii="Times New Roman" w:hAnsi="Times New Roman" w:cs="Times New Roman"/>
          <w:sz w:val="24"/>
          <w:szCs w:val="24"/>
        </w:rPr>
      </w:pPr>
      <w:r w:rsidRPr="00C0264B">
        <w:rPr>
          <w:rFonts w:ascii="Times New Roman" w:hAnsi="Times New Roman" w:cs="Times New Roman"/>
          <w:sz w:val="24"/>
          <w:szCs w:val="24"/>
        </w:rPr>
        <w:tab/>
        <w:t xml:space="preserve">Заслушав отчет  Главы Козловского  сельсовета  «О  результатах  деятельности  администрации  </w:t>
      </w:r>
      <w:r>
        <w:rPr>
          <w:rFonts w:ascii="Times New Roman" w:hAnsi="Times New Roman" w:cs="Times New Roman"/>
          <w:sz w:val="24"/>
          <w:szCs w:val="24"/>
        </w:rPr>
        <w:t>Козловского  сельсовета  за 2022</w:t>
      </w:r>
      <w:r w:rsidRPr="00C0264B">
        <w:rPr>
          <w:rFonts w:ascii="Times New Roman" w:hAnsi="Times New Roman" w:cs="Times New Roman"/>
          <w:sz w:val="24"/>
          <w:szCs w:val="24"/>
        </w:rPr>
        <w:t>год», в соответствии  со  статьей 27  Устава  Козловского  сельсовета,</w:t>
      </w:r>
    </w:p>
    <w:p w:rsidR="00126141" w:rsidRPr="00C0264B" w:rsidRDefault="00126141" w:rsidP="00126141">
      <w:pPr>
        <w:spacing w:after="0" w:line="240" w:lineRule="auto"/>
        <w:rPr>
          <w:rFonts w:ascii="Times New Roman" w:hAnsi="Times New Roman" w:cs="Times New Roman"/>
          <w:sz w:val="24"/>
          <w:szCs w:val="24"/>
        </w:rPr>
      </w:pPr>
      <w:r w:rsidRPr="00C0264B">
        <w:rPr>
          <w:rFonts w:ascii="Times New Roman" w:hAnsi="Times New Roman" w:cs="Times New Roman"/>
          <w:sz w:val="24"/>
          <w:szCs w:val="24"/>
        </w:rPr>
        <w:t>Совет депутатов Козловского сельсовета Татарского района,</w:t>
      </w:r>
    </w:p>
    <w:p w:rsidR="00126141" w:rsidRPr="00C0264B" w:rsidRDefault="00126141" w:rsidP="00126141">
      <w:pPr>
        <w:spacing w:after="0" w:line="240" w:lineRule="auto"/>
        <w:rPr>
          <w:rFonts w:ascii="Times New Roman" w:hAnsi="Times New Roman" w:cs="Times New Roman"/>
          <w:sz w:val="24"/>
          <w:szCs w:val="24"/>
        </w:rPr>
      </w:pPr>
    </w:p>
    <w:p w:rsidR="00126141" w:rsidRPr="00C0264B" w:rsidRDefault="00126141" w:rsidP="00126141">
      <w:pPr>
        <w:spacing w:after="0" w:line="240" w:lineRule="auto"/>
        <w:rPr>
          <w:rFonts w:ascii="Times New Roman" w:hAnsi="Times New Roman" w:cs="Times New Roman"/>
          <w:sz w:val="24"/>
          <w:szCs w:val="24"/>
        </w:rPr>
      </w:pPr>
      <w:r w:rsidRPr="00C0264B">
        <w:rPr>
          <w:rFonts w:ascii="Times New Roman" w:hAnsi="Times New Roman" w:cs="Times New Roman"/>
          <w:sz w:val="24"/>
          <w:szCs w:val="24"/>
        </w:rPr>
        <w:t>РЕШИЛ:</w:t>
      </w:r>
    </w:p>
    <w:p w:rsidR="00126141" w:rsidRPr="00C0264B" w:rsidRDefault="00126141" w:rsidP="00126141">
      <w:pPr>
        <w:spacing w:after="0" w:line="240" w:lineRule="auto"/>
        <w:rPr>
          <w:rFonts w:ascii="Times New Roman" w:hAnsi="Times New Roman" w:cs="Times New Roman"/>
          <w:sz w:val="24"/>
          <w:szCs w:val="24"/>
        </w:rPr>
      </w:pPr>
    </w:p>
    <w:p w:rsidR="00126141" w:rsidRPr="00C0264B" w:rsidRDefault="00126141" w:rsidP="00126141">
      <w:pPr>
        <w:numPr>
          <w:ilvl w:val="0"/>
          <w:numId w:val="33"/>
        </w:numPr>
        <w:spacing w:after="0" w:line="240" w:lineRule="auto"/>
        <w:rPr>
          <w:rFonts w:ascii="Times New Roman" w:hAnsi="Times New Roman" w:cs="Times New Roman"/>
          <w:sz w:val="24"/>
          <w:szCs w:val="24"/>
        </w:rPr>
      </w:pPr>
      <w:r w:rsidRPr="00C0264B">
        <w:rPr>
          <w:rFonts w:ascii="Times New Roman" w:hAnsi="Times New Roman" w:cs="Times New Roman"/>
          <w:sz w:val="24"/>
          <w:szCs w:val="24"/>
        </w:rPr>
        <w:t xml:space="preserve">Отчет Главы  Козловского сельсовета  о результатах деятельности  администрации  Козловского сельсовета  за  истекший  год  </w:t>
      </w:r>
      <w:r>
        <w:rPr>
          <w:rFonts w:ascii="Times New Roman" w:hAnsi="Times New Roman" w:cs="Times New Roman"/>
          <w:sz w:val="24"/>
          <w:szCs w:val="24"/>
        </w:rPr>
        <w:t>принять к сведению  и  признать удовлетворительным.</w:t>
      </w:r>
      <w:r w:rsidRPr="00C0264B">
        <w:rPr>
          <w:rFonts w:ascii="Times New Roman" w:hAnsi="Times New Roman" w:cs="Times New Roman"/>
          <w:sz w:val="24"/>
          <w:szCs w:val="24"/>
        </w:rPr>
        <w:t xml:space="preserve"> (прилагается).</w:t>
      </w:r>
    </w:p>
    <w:p w:rsidR="00126141" w:rsidRPr="00C0264B" w:rsidRDefault="00126141" w:rsidP="00126141">
      <w:pPr>
        <w:numPr>
          <w:ilvl w:val="0"/>
          <w:numId w:val="33"/>
        </w:numPr>
        <w:spacing w:after="0" w:line="240" w:lineRule="auto"/>
        <w:rPr>
          <w:rFonts w:ascii="Times New Roman" w:hAnsi="Times New Roman" w:cs="Times New Roman"/>
          <w:sz w:val="24"/>
          <w:szCs w:val="24"/>
        </w:rPr>
      </w:pPr>
      <w:r w:rsidRPr="00C0264B">
        <w:rPr>
          <w:rFonts w:ascii="Times New Roman" w:hAnsi="Times New Roman" w:cs="Times New Roman"/>
          <w:sz w:val="24"/>
          <w:szCs w:val="24"/>
        </w:rPr>
        <w:t>Рекомендовать  администрации  Козловского сельсовета  опубликовать  материалы  отчета в газете «Козловский Вестник» и разместить на  официальном  сайте в</w:t>
      </w:r>
      <w:r>
        <w:rPr>
          <w:rFonts w:ascii="Times New Roman" w:hAnsi="Times New Roman" w:cs="Times New Roman"/>
          <w:sz w:val="24"/>
          <w:szCs w:val="24"/>
        </w:rPr>
        <w:t xml:space="preserve"> информационно-телекоммуникационной сети  «И</w:t>
      </w:r>
      <w:r w:rsidRPr="00C0264B">
        <w:rPr>
          <w:rFonts w:ascii="Times New Roman" w:hAnsi="Times New Roman" w:cs="Times New Roman"/>
          <w:sz w:val="24"/>
          <w:szCs w:val="24"/>
        </w:rPr>
        <w:t>нтернет</w:t>
      </w:r>
      <w:r>
        <w:rPr>
          <w:rFonts w:ascii="Times New Roman" w:hAnsi="Times New Roman" w:cs="Times New Roman"/>
          <w:sz w:val="24"/>
          <w:szCs w:val="24"/>
        </w:rPr>
        <w:t>»</w:t>
      </w:r>
      <w:r w:rsidRPr="00C0264B">
        <w:rPr>
          <w:rFonts w:ascii="Times New Roman" w:hAnsi="Times New Roman" w:cs="Times New Roman"/>
          <w:sz w:val="24"/>
          <w:szCs w:val="24"/>
        </w:rPr>
        <w:t>.</w:t>
      </w:r>
    </w:p>
    <w:p w:rsidR="00126141" w:rsidRPr="00C0264B" w:rsidRDefault="00126141" w:rsidP="00126141">
      <w:pPr>
        <w:numPr>
          <w:ilvl w:val="0"/>
          <w:numId w:val="33"/>
        </w:numPr>
        <w:spacing w:after="0" w:line="240" w:lineRule="auto"/>
        <w:rPr>
          <w:rFonts w:ascii="Times New Roman" w:hAnsi="Times New Roman" w:cs="Times New Roman"/>
          <w:sz w:val="24"/>
          <w:szCs w:val="24"/>
        </w:rPr>
      </w:pPr>
      <w:r w:rsidRPr="00C0264B">
        <w:rPr>
          <w:rFonts w:ascii="Times New Roman" w:hAnsi="Times New Roman" w:cs="Times New Roman"/>
          <w:sz w:val="24"/>
          <w:szCs w:val="24"/>
        </w:rPr>
        <w:t>Настоящее решение  вступает в силу  с момента его подписания.</w:t>
      </w:r>
    </w:p>
    <w:p w:rsidR="00126141" w:rsidRPr="00C0264B" w:rsidRDefault="00126141" w:rsidP="00126141">
      <w:pPr>
        <w:spacing w:after="0" w:line="240" w:lineRule="auto"/>
        <w:jc w:val="center"/>
        <w:rPr>
          <w:rFonts w:ascii="Times New Roman" w:hAnsi="Times New Roman" w:cs="Times New Roman"/>
          <w:b/>
          <w:bCs/>
          <w:spacing w:val="-1"/>
          <w:sz w:val="24"/>
          <w:szCs w:val="24"/>
        </w:rPr>
      </w:pPr>
    </w:p>
    <w:p w:rsidR="00126141" w:rsidRPr="00C0264B" w:rsidRDefault="00126141" w:rsidP="00126141">
      <w:pPr>
        <w:spacing w:after="0" w:line="240" w:lineRule="auto"/>
        <w:jc w:val="center"/>
        <w:rPr>
          <w:rFonts w:ascii="Times New Roman" w:hAnsi="Times New Roman" w:cs="Times New Roman"/>
          <w:b/>
          <w:bCs/>
          <w:spacing w:val="-1"/>
          <w:sz w:val="24"/>
          <w:szCs w:val="24"/>
        </w:rPr>
      </w:pPr>
    </w:p>
    <w:p w:rsidR="00126141" w:rsidRPr="00C0264B" w:rsidRDefault="00126141" w:rsidP="00126141">
      <w:pPr>
        <w:spacing w:after="0" w:line="240" w:lineRule="auto"/>
        <w:jc w:val="center"/>
        <w:rPr>
          <w:rFonts w:ascii="Times New Roman" w:hAnsi="Times New Roman" w:cs="Times New Roman"/>
          <w:b/>
          <w:bCs/>
          <w:spacing w:val="-1"/>
          <w:sz w:val="24"/>
          <w:szCs w:val="24"/>
        </w:rPr>
      </w:pPr>
    </w:p>
    <w:p w:rsidR="00126141" w:rsidRPr="00C0264B" w:rsidRDefault="00126141" w:rsidP="00126141">
      <w:pPr>
        <w:spacing w:after="0" w:line="240" w:lineRule="auto"/>
        <w:jc w:val="center"/>
        <w:rPr>
          <w:rFonts w:ascii="Times New Roman" w:hAnsi="Times New Roman" w:cs="Times New Roman"/>
          <w:b/>
          <w:bCs/>
          <w:spacing w:val="-1"/>
          <w:sz w:val="24"/>
          <w:szCs w:val="24"/>
        </w:rPr>
      </w:pPr>
    </w:p>
    <w:p w:rsidR="00126141" w:rsidRPr="00C0264B" w:rsidRDefault="00126141" w:rsidP="00126141">
      <w:pPr>
        <w:spacing w:after="0" w:line="240" w:lineRule="auto"/>
        <w:jc w:val="center"/>
        <w:rPr>
          <w:rFonts w:ascii="Times New Roman" w:hAnsi="Times New Roman" w:cs="Times New Roman"/>
          <w:b/>
          <w:bCs/>
          <w:spacing w:val="-1"/>
          <w:sz w:val="24"/>
          <w:szCs w:val="24"/>
        </w:rPr>
      </w:pPr>
    </w:p>
    <w:p w:rsidR="00126141" w:rsidRPr="00C0264B" w:rsidRDefault="00126141" w:rsidP="00126141">
      <w:pPr>
        <w:spacing w:after="0" w:line="240" w:lineRule="auto"/>
        <w:ind w:firstLine="709"/>
        <w:rPr>
          <w:rFonts w:ascii="Times New Roman" w:hAnsi="Times New Roman" w:cs="Times New Roman"/>
          <w:sz w:val="24"/>
          <w:szCs w:val="24"/>
        </w:rPr>
      </w:pPr>
    </w:p>
    <w:p w:rsidR="00126141" w:rsidRPr="00C0264B" w:rsidRDefault="00126141" w:rsidP="00126141">
      <w:pPr>
        <w:spacing w:after="0" w:line="240" w:lineRule="auto"/>
        <w:ind w:firstLine="709"/>
        <w:rPr>
          <w:rFonts w:ascii="Times New Roman" w:hAnsi="Times New Roman" w:cs="Times New Roman"/>
          <w:sz w:val="24"/>
          <w:szCs w:val="24"/>
        </w:rPr>
      </w:pPr>
    </w:p>
    <w:p w:rsidR="00126141" w:rsidRPr="00C0264B" w:rsidRDefault="00126141" w:rsidP="00126141">
      <w:pPr>
        <w:spacing w:after="0" w:line="240" w:lineRule="auto"/>
        <w:ind w:firstLine="709"/>
        <w:rPr>
          <w:rFonts w:ascii="Times New Roman" w:hAnsi="Times New Roman" w:cs="Times New Roman"/>
          <w:sz w:val="24"/>
          <w:szCs w:val="24"/>
        </w:rPr>
      </w:pPr>
      <w:r w:rsidRPr="00C0264B">
        <w:rPr>
          <w:rFonts w:ascii="Times New Roman" w:hAnsi="Times New Roman" w:cs="Times New Roman"/>
          <w:sz w:val="24"/>
          <w:szCs w:val="24"/>
        </w:rPr>
        <w:t>Председатель  Совета  депутатов</w:t>
      </w:r>
    </w:p>
    <w:p w:rsidR="00126141" w:rsidRPr="00C0264B" w:rsidRDefault="00126141" w:rsidP="00126141">
      <w:pPr>
        <w:spacing w:after="0" w:line="240" w:lineRule="auto"/>
        <w:ind w:firstLine="709"/>
        <w:rPr>
          <w:rFonts w:ascii="Times New Roman" w:hAnsi="Times New Roman" w:cs="Times New Roman"/>
          <w:sz w:val="24"/>
          <w:szCs w:val="24"/>
        </w:rPr>
      </w:pPr>
      <w:r w:rsidRPr="00C0264B">
        <w:rPr>
          <w:rFonts w:ascii="Times New Roman" w:hAnsi="Times New Roman" w:cs="Times New Roman"/>
          <w:sz w:val="24"/>
          <w:szCs w:val="24"/>
        </w:rPr>
        <w:t>Козловского сельсовета</w:t>
      </w:r>
    </w:p>
    <w:p w:rsidR="00126141" w:rsidRPr="00C0264B" w:rsidRDefault="00126141" w:rsidP="00126141">
      <w:pPr>
        <w:spacing w:after="0" w:line="240" w:lineRule="auto"/>
        <w:ind w:firstLine="709"/>
        <w:rPr>
          <w:rFonts w:ascii="Times New Roman" w:hAnsi="Times New Roman" w:cs="Times New Roman"/>
          <w:sz w:val="24"/>
          <w:szCs w:val="24"/>
        </w:rPr>
      </w:pPr>
      <w:r w:rsidRPr="00C0264B">
        <w:rPr>
          <w:rFonts w:ascii="Times New Roman" w:hAnsi="Times New Roman" w:cs="Times New Roman"/>
          <w:sz w:val="24"/>
          <w:szCs w:val="24"/>
        </w:rPr>
        <w:t>Татарского района</w:t>
      </w:r>
    </w:p>
    <w:p w:rsidR="00126141" w:rsidRPr="00C0264B" w:rsidRDefault="00126141" w:rsidP="00126141">
      <w:pPr>
        <w:spacing w:after="0" w:line="240" w:lineRule="auto"/>
        <w:ind w:firstLine="709"/>
        <w:rPr>
          <w:rFonts w:ascii="Times New Roman" w:hAnsi="Times New Roman" w:cs="Times New Roman"/>
          <w:sz w:val="24"/>
          <w:szCs w:val="24"/>
        </w:rPr>
      </w:pPr>
      <w:r w:rsidRPr="00C0264B">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Е.Е.Игумнова.</w:t>
      </w:r>
    </w:p>
    <w:p w:rsidR="00126141" w:rsidRDefault="00126141" w:rsidP="00126141">
      <w:pPr>
        <w:spacing w:after="0"/>
        <w:jc w:val="center"/>
        <w:rPr>
          <w:b/>
          <w:bCs/>
          <w:spacing w:val="-1"/>
        </w:rPr>
      </w:pPr>
    </w:p>
    <w:p w:rsidR="00126141" w:rsidRDefault="00126141" w:rsidP="00126141"/>
    <w:p w:rsidR="00126141" w:rsidRPr="00126141" w:rsidRDefault="00126141" w:rsidP="00126141">
      <w:pPr>
        <w:tabs>
          <w:tab w:val="left" w:pos="180"/>
        </w:tabs>
      </w:pPr>
      <w:r w:rsidRPr="00126141">
        <w:t>+++++++++++++++++++++++++++++++++++++++++++++++++++++++++++++++++++++++++++++</w:t>
      </w:r>
    </w:p>
    <w:p w:rsidR="000E2F93" w:rsidRPr="00BB3447" w:rsidRDefault="000E2F93" w:rsidP="000E2F93">
      <w:pPr>
        <w:spacing w:after="0"/>
        <w:ind w:left="-851"/>
        <w:jc w:val="center"/>
        <w:rPr>
          <w:rFonts w:ascii="Times New Roman" w:eastAsia="Times New Roman" w:hAnsi="Times New Roman" w:cs="Times New Roman"/>
          <w:sz w:val="28"/>
          <w:szCs w:val="28"/>
        </w:rPr>
      </w:pPr>
      <w:r w:rsidRPr="00BB3447">
        <w:rPr>
          <w:rFonts w:ascii="Times New Roman" w:eastAsia="Times New Roman" w:hAnsi="Times New Roman" w:cs="Times New Roman"/>
          <w:sz w:val="28"/>
          <w:szCs w:val="28"/>
        </w:rPr>
        <w:t>СОВЕТ   ДЕПУТАТОВ</w:t>
      </w:r>
    </w:p>
    <w:p w:rsidR="000E2F93" w:rsidRPr="00BB3447" w:rsidRDefault="000E2F93" w:rsidP="000E2F93">
      <w:pPr>
        <w:spacing w:after="0"/>
        <w:ind w:left="-851"/>
        <w:jc w:val="center"/>
        <w:rPr>
          <w:rFonts w:ascii="Times New Roman" w:eastAsia="Times New Roman" w:hAnsi="Times New Roman" w:cs="Times New Roman"/>
          <w:sz w:val="28"/>
          <w:szCs w:val="28"/>
        </w:rPr>
      </w:pPr>
      <w:r w:rsidRPr="00BB3447">
        <w:rPr>
          <w:rFonts w:ascii="Times New Roman" w:eastAsia="Times New Roman" w:hAnsi="Times New Roman" w:cs="Times New Roman"/>
          <w:sz w:val="28"/>
          <w:szCs w:val="28"/>
        </w:rPr>
        <w:t>КОЗЛОВСКОГО СЕЛЬСОВЕТА</w:t>
      </w:r>
    </w:p>
    <w:p w:rsidR="000E2F93" w:rsidRPr="00BB3447" w:rsidRDefault="000E2F93" w:rsidP="000E2F93">
      <w:pPr>
        <w:spacing w:after="0"/>
        <w:ind w:left="-851"/>
        <w:jc w:val="center"/>
        <w:rPr>
          <w:rFonts w:ascii="Times New Roman" w:eastAsia="Times New Roman" w:hAnsi="Times New Roman" w:cs="Times New Roman"/>
          <w:sz w:val="28"/>
          <w:szCs w:val="28"/>
        </w:rPr>
      </w:pPr>
      <w:r w:rsidRPr="00BB3447">
        <w:rPr>
          <w:rFonts w:ascii="Times New Roman" w:eastAsia="Times New Roman" w:hAnsi="Times New Roman" w:cs="Times New Roman"/>
          <w:sz w:val="28"/>
          <w:szCs w:val="28"/>
        </w:rPr>
        <w:t>ТАТАРСКОГО РАЙОНА НОВОСИБИРСКОЙ ОБЛАСТИ</w:t>
      </w:r>
    </w:p>
    <w:p w:rsidR="000E2F93" w:rsidRPr="00BB3447" w:rsidRDefault="000E2F93" w:rsidP="000E2F93">
      <w:pPr>
        <w:spacing w:after="0"/>
        <w:ind w:left="-851"/>
        <w:jc w:val="center"/>
        <w:rPr>
          <w:rFonts w:ascii="Times New Roman" w:eastAsia="Times New Roman" w:hAnsi="Times New Roman" w:cs="Times New Roman"/>
          <w:sz w:val="28"/>
          <w:szCs w:val="28"/>
        </w:rPr>
      </w:pPr>
      <w:r w:rsidRPr="00BB3447">
        <w:rPr>
          <w:rFonts w:ascii="Times New Roman" w:hAnsi="Times New Roman" w:cs="Times New Roman"/>
          <w:sz w:val="28"/>
          <w:szCs w:val="28"/>
        </w:rPr>
        <w:t xml:space="preserve">ШЕСТОГО </w:t>
      </w:r>
      <w:r w:rsidRPr="00BB3447">
        <w:rPr>
          <w:rFonts w:ascii="Times New Roman" w:eastAsia="Times New Roman" w:hAnsi="Times New Roman" w:cs="Times New Roman"/>
          <w:sz w:val="28"/>
          <w:szCs w:val="28"/>
        </w:rPr>
        <w:t>СОЗЫВА</w:t>
      </w:r>
    </w:p>
    <w:p w:rsidR="000E2F93" w:rsidRPr="00BB3447" w:rsidRDefault="000E2F93" w:rsidP="000E2F93">
      <w:pPr>
        <w:spacing w:after="0"/>
        <w:ind w:left="-851"/>
        <w:jc w:val="center"/>
        <w:rPr>
          <w:rFonts w:ascii="Times New Roman" w:eastAsia="Times New Roman" w:hAnsi="Times New Roman" w:cs="Times New Roman"/>
          <w:sz w:val="28"/>
          <w:szCs w:val="28"/>
        </w:rPr>
      </w:pPr>
    </w:p>
    <w:p w:rsidR="000E2F93" w:rsidRPr="00BB3447" w:rsidRDefault="000E2F93" w:rsidP="000E2F93">
      <w:pPr>
        <w:spacing w:after="0"/>
        <w:ind w:left="-851"/>
        <w:jc w:val="center"/>
        <w:rPr>
          <w:rFonts w:ascii="Times New Roman" w:eastAsia="Times New Roman" w:hAnsi="Times New Roman" w:cs="Times New Roman"/>
          <w:sz w:val="28"/>
          <w:szCs w:val="28"/>
        </w:rPr>
      </w:pPr>
      <w:r w:rsidRPr="00BB3447">
        <w:rPr>
          <w:rFonts w:ascii="Times New Roman" w:eastAsia="Times New Roman" w:hAnsi="Times New Roman" w:cs="Times New Roman"/>
          <w:sz w:val="28"/>
          <w:szCs w:val="28"/>
        </w:rPr>
        <w:t xml:space="preserve">                                       </w:t>
      </w:r>
    </w:p>
    <w:p w:rsidR="000E2F93" w:rsidRPr="00BB3447" w:rsidRDefault="000E2F93" w:rsidP="000E2F93">
      <w:pPr>
        <w:spacing w:after="0"/>
        <w:ind w:left="-851"/>
        <w:jc w:val="center"/>
        <w:rPr>
          <w:rFonts w:ascii="Times New Roman" w:eastAsia="Times New Roman" w:hAnsi="Times New Roman" w:cs="Times New Roman"/>
          <w:sz w:val="28"/>
          <w:szCs w:val="28"/>
        </w:rPr>
      </w:pPr>
      <w:r w:rsidRPr="00BB3447">
        <w:rPr>
          <w:rFonts w:ascii="Times New Roman" w:eastAsia="Times New Roman" w:hAnsi="Times New Roman" w:cs="Times New Roman"/>
          <w:sz w:val="28"/>
          <w:szCs w:val="28"/>
        </w:rPr>
        <w:t xml:space="preserve">   Р Е Ш Е Н И Е   </w:t>
      </w:r>
    </w:p>
    <w:p w:rsidR="000E2F93" w:rsidRPr="00BB3447" w:rsidRDefault="000E2F93" w:rsidP="000E2F93">
      <w:pPr>
        <w:spacing w:after="0"/>
        <w:ind w:left="-851"/>
        <w:jc w:val="center"/>
        <w:rPr>
          <w:rFonts w:ascii="Times New Roman" w:eastAsia="Times New Roman" w:hAnsi="Times New Roman" w:cs="Times New Roman"/>
          <w:sz w:val="28"/>
          <w:szCs w:val="28"/>
        </w:rPr>
      </w:pPr>
      <w:r>
        <w:rPr>
          <w:rFonts w:ascii="Times New Roman" w:hAnsi="Times New Roman" w:cs="Times New Roman"/>
          <w:sz w:val="28"/>
          <w:szCs w:val="28"/>
        </w:rPr>
        <w:t>Двадцать вос</w:t>
      </w:r>
      <w:r w:rsidRPr="00BB3447">
        <w:rPr>
          <w:rFonts w:ascii="Times New Roman" w:hAnsi="Times New Roman" w:cs="Times New Roman"/>
          <w:sz w:val="28"/>
          <w:szCs w:val="28"/>
        </w:rPr>
        <w:t>ьмой сессии</w:t>
      </w:r>
    </w:p>
    <w:p w:rsidR="000E2F93" w:rsidRPr="00BB3447" w:rsidRDefault="000E2F93" w:rsidP="000E2F93">
      <w:pPr>
        <w:pStyle w:val="2"/>
        <w:ind w:left="-851"/>
        <w:jc w:val="center"/>
      </w:pPr>
      <w:r w:rsidRPr="00BB3447">
        <w:t xml:space="preserve"> 02.06.2023г.                                                             №</w:t>
      </w:r>
      <w:r>
        <w:t>103</w:t>
      </w:r>
    </w:p>
    <w:p w:rsidR="000E2F93" w:rsidRPr="00BB3447" w:rsidRDefault="000E2F93" w:rsidP="000E2F93">
      <w:pPr>
        <w:spacing w:after="0"/>
        <w:ind w:left="-851"/>
        <w:jc w:val="center"/>
        <w:rPr>
          <w:rFonts w:ascii="Times New Roman" w:eastAsia="Times New Roman" w:hAnsi="Times New Roman" w:cs="Times New Roman"/>
          <w:color w:val="000000"/>
          <w:sz w:val="28"/>
          <w:szCs w:val="28"/>
        </w:rPr>
      </w:pPr>
      <w:r w:rsidRPr="00BB3447">
        <w:rPr>
          <w:rFonts w:ascii="Times New Roman" w:eastAsia="Times New Roman" w:hAnsi="Times New Roman" w:cs="Times New Roman"/>
          <w:color w:val="000000"/>
          <w:sz w:val="28"/>
          <w:szCs w:val="28"/>
        </w:rPr>
        <w:t>с.Козловка</w:t>
      </w:r>
    </w:p>
    <w:p w:rsidR="000E2F93" w:rsidRPr="00BB3447" w:rsidRDefault="000E2F93" w:rsidP="000E2F93">
      <w:pPr>
        <w:spacing w:after="0"/>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E2F93" w:rsidRPr="00BB3447" w:rsidRDefault="000E2F93" w:rsidP="000E2F93">
      <w:pPr>
        <w:spacing w:after="0"/>
        <w:ind w:left="-851"/>
        <w:jc w:val="both"/>
        <w:rPr>
          <w:rFonts w:ascii="Times New Roman" w:eastAsia="Times New Roman" w:hAnsi="Times New Roman" w:cs="Times New Roman"/>
          <w:sz w:val="28"/>
          <w:szCs w:val="28"/>
        </w:rPr>
      </w:pPr>
    </w:p>
    <w:p w:rsidR="000E2F93" w:rsidRPr="00BB3447" w:rsidRDefault="000E2F93" w:rsidP="000E2F93">
      <w:pPr>
        <w:spacing w:after="0"/>
        <w:ind w:left="-851"/>
        <w:jc w:val="both"/>
        <w:rPr>
          <w:rFonts w:ascii="Times New Roman" w:eastAsia="Times New Roman" w:hAnsi="Times New Roman" w:cs="Times New Roman"/>
          <w:sz w:val="28"/>
          <w:szCs w:val="28"/>
        </w:rPr>
      </w:pPr>
      <w:r w:rsidRPr="00BB3447">
        <w:rPr>
          <w:rFonts w:ascii="Times New Roman" w:eastAsia="Times New Roman" w:hAnsi="Times New Roman" w:cs="Times New Roman"/>
          <w:sz w:val="28"/>
          <w:szCs w:val="28"/>
        </w:rPr>
        <w:t xml:space="preserve">О внесении изменений в Решение 13  </w:t>
      </w:r>
      <w:r w:rsidRPr="00BB3447">
        <w:rPr>
          <w:rFonts w:ascii="Times New Roman" w:hAnsi="Times New Roman" w:cs="Times New Roman"/>
          <w:sz w:val="28"/>
          <w:szCs w:val="28"/>
        </w:rPr>
        <w:t>сессии 6</w:t>
      </w:r>
      <w:r w:rsidRPr="00BB3447">
        <w:rPr>
          <w:rFonts w:ascii="Times New Roman" w:eastAsia="Times New Roman" w:hAnsi="Times New Roman" w:cs="Times New Roman"/>
          <w:sz w:val="28"/>
          <w:szCs w:val="28"/>
        </w:rPr>
        <w:t xml:space="preserve">-го созыва Совета депутатов Козловского сельсовета Татарского района Новосибирской области от </w:t>
      </w:r>
      <w:r w:rsidRPr="00BB3447">
        <w:rPr>
          <w:rFonts w:ascii="Times New Roman" w:hAnsi="Times New Roman" w:cs="Times New Roman"/>
          <w:sz w:val="28"/>
          <w:szCs w:val="28"/>
        </w:rPr>
        <w:t xml:space="preserve"> 27.12.2021г №44 </w:t>
      </w:r>
      <w:r w:rsidRPr="00BB3447">
        <w:rPr>
          <w:rFonts w:ascii="Times New Roman" w:eastAsia="Times New Roman" w:hAnsi="Times New Roman" w:cs="Times New Roman"/>
          <w:sz w:val="28"/>
          <w:szCs w:val="28"/>
        </w:rPr>
        <w:t>«Об утверждении Положения о бюджетном процессе в Козловском сельсовете Татарского района Новосибирской области»</w:t>
      </w:r>
    </w:p>
    <w:p w:rsidR="000E2F93" w:rsidRPr="00BB3447" w:rsidRDefault="000E2F93" w:rsidP="000E2F93">
      <w:pPr>
        <w:spacing w:after="0"/>
        <w:ind w:left="-851"/>
        <w:jc w:val="both"/>
        <w:rPr>
          <w:rFonts w:ascii="Times New Roman" w:eastAsia="Times New Roman" w:hAnsi="Times New Roman" w:cs="Times New Roman"/>
          <w:sz w:val="28"/>
          <w:szCs w:val="28"/>
        </w:rPr>
      </w:pPr>
    </w:p>
    <w:p w:rsidR="000E2F93" w:rsidRPr="00BB3447" w:rsidRDefault="000E2F93" w:rsidP="000E2F93">
      <w:pPr>
        <w:spacing w:after="0"/>
        <w:ind w:left="-851" w:firstLine="708"/>
        <w:jc w:val="both"/>
        <w:rPr>
          <w:rFonts w:ascii="Times New Roman" w:eastAsia="Times New Roman" w:hAnsi="Times New Roman" w:cs="Times New Roman"/>
          <w:sz w:val="28"/>
          <w:szCs w:val="28"/>
        </w:rPr>
      </w:pPr>
      <w:r w:rsidRPr="00BB3447">
        <w:rPr>
          <w:rFonts w:ascii="Times New Roman" w:eastAsia="Times New Roman" w:hAnsi="Times New Roman" w:cs="Times New Roman"/>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(в ред. Федерального закона от </w:t>
      </w:r>
      <w:r w:rsidRPr="00BB3447">
        <w:rPr>
          <w:rFonts w:ascii="Times New Roman" w:hAnsi="Times New Roman" w:cs="Times New Roman"/>
          <w:sz w:val="28"/>
          <w:szCs w:val="28"/>
        </w:rPr>
        <w:t>21.11.2022 №448-</w:t>
      </w:r>
      <w:r w:rsidRPr="00BB3447">
        <w:rPr>
          <w:rFonts w:ascii="Times New Roman" w:eastAsia="Times New Roman" w:hAnsi="Times New Roman" w:cs="Times New Roman"/>
          <w:sz w:val="28"/>
          <w:szCs w:val="28"/>
        </w:rPr>
        <w:t>ФЗ) Совет Депутатов Козловского сельсовета Татарского района Новосибирской области</w:t>
      </w:r>
    </w:p>
    <w:p w:rsidR="000E2F93" w:rsidRPr="00BB3447" w:rsidRDefault="000E2F93" w:rsidP="000E2F93">
      <w:pPr>
        <w:spacing w:after="0"/>
        <w:ind w:left="-851" w:firstLine="708"/>
        <w:jc w:val="both"/>
        <w:rPr>
          <w:rFonts w:ascii="Times New Roman" w:eastAsia="Times New Roman" w:hAnsi="Times New Roman" w:cs="Times New Roman"/>
          <w:sz w:val="28"/>
          <w:szCs w:val="28"/>
        </w:rPr>
      </w:pPr>
    </w:p>
    <w:p w:rsidR="000E2F93" w:rsidRPr="00BB3447" w:rsidRDefault="000E2F93" w:rsidP="000E2F93">
      <w:pPr>
        <w:spacing w:after="0"/>
        <w:ind w:left="-851" w:firstLine="708"/>
        <w:jc w:val="center"/>
        <w:rPr>
          <w:rFonts w:ascii="Times New Roman" w:eastAsia="Times New Roman" w:hAnsi="Times New Roman" w:cs="Times New Roman"/>
          <w:sz w:val="28"/>
          <w:szCs w:val="28"/>
        </w:rPr>
      </w:pPr>
      <w:r w:rsidRPr="00BB3447">
        <w:rPr>
          <w:rFonts w:ascii="Times New Roman" w:eastAsia="Times New Roman" w:hAnsi="Times New Roman" w:cs="Times New Roman"/>
          <w:sz w:val="28"/>
          <w:szCs w:val="28"/>
        </w:rPr>
        <w:t>РЕШИЛ:</w:t>
      </w:r>
    </w:p>
    <w:p w:rsidR="000E2F93" w:rsidRPr="00BB3447" w:rsidRDefault="000E2F93" w:rsidP="000E2F93">
      <w:pPr>
        <w:spacing w:after="0"/>
        <w:ind w:left="-851" w:firstLine="708"/>
        <w:jc w:val="both"/>
        <w:rPr>
          <w:rFonts w:ascii="Times New Roman" w:eastAsia="Times New Roman" w:hAnsi="Times New Roman" w:cs="Times New Roman"/>
          <w:sz w:val="28"/>
          <w:szCs w:val="28"/>
        </w:rPr>
      </w:pPr>
    </w:p>
    <w:p w:rsidR="000E2F93" w:rsidRPr="00BB3447" w:rsidRDefault="000E2F93" w:rsidP="000E2F93">
      <w:pPr>
        <w:spacing w:after="0"/>
        <w:ind w:left="-851" w:firstLine="708"/>
        <w:jc w:val="both"/>
        <w:rPr>
          <w:rFonts w:ascii="Times New Roman" w:eastAsia="Times New Roman" w:hAnsi="Times New Roman" w:cs="Times New Roman"/>
          <w:sz w:val="28"/>
          <w:szCs w:val="28"/>
        </w:rPr>
      </w:pPr>
      <w:r w:rsidRPr="00BB3447">
        <w:rPr>
          <w:rFonts w:ascii="Times New Roman" w:eastAsia="Times New Roman" w:hAnsi="Times New Roman" w:cs="Times New Roman"/>
          <w:sz w:val="28"/>
          <w:szCs w:val="28"/>
        </w:rPr>
        <w:t>1. Внести в  Решение 13 сессии 6-го созыва Совета депутатов Козловского сельсовета Татарского района Новосибирской области от 27.12.2021г №44 «Об утверждении Положения о  бюджетном процессе в Козловском сельсовете Татарского района Новосибирской области», следующие изменения:</w:t>
      </w:r>
    </w:p>
    <w:p w:rsidR="000E2F93" w:rsidRPr="001408B2" w:rsidRDefault="000E2F93" w:rsidP="000E2F93">
      <w:pPr>
        <w:spacing w:after="0"/>
        <w:ind w:left="-851"/>
        <w:jc w:val="both"/>
        <w:rPr>
          <w:rFonts w:ascii="Times New Roman" w:eastAsia="Times New Roman" w:hAnsi="Times New Roman" w:cs="Times New Roman"/>
          <w:sz w:val="28"/>
          <w:szCs w:val="28"/>
        </w:rPr>
      </w:pPr>
      <w:r w:rsidRPr="00BB3447">
        <w:rPr>
          <w:rFonts w:ascii="Times New Roman" w:eastAsia="Times New Roman" w:hAnsi="Times New Roman" w:cs="Times New Roman"/>
          <w:b/>
          <w:sz w:val="28"/>
          <w:szCs w:val="28"/>
        </w:rPr>
        <w:t xml:space="preserve">    </w:t>
      </w:r>
      <w:r w:rsidRPr="001408B2">
        <w:rPr>
          <w:rFonts w:ascii="Times New Roman" w:eastAsia="Times New Roman" w:hAnsi="Times New Roman" w:cs="Times New Roman"/>
          <w:sz w:val="28"/>
          <w:szCs w:val="28"/>
        </w:rPr>
        <w:t>-     в статье 11 ч. 2  исключить слова:</w:t>
      </w:r>
    </w:p>
    <w:p w:rsidR="000E2F93" w:rsidRPr="00BB3447" w:rsidRDefault="000E2F93" w:rsidP="000E2F93">
      <w:pPr>
        <w:pStyle w:val="ConsPlusNormal"/>
        <w:widowControl/>
        <w:ind w:left="-851" w:firstLine="540"/>
        <w:jc w:val="both"/>
        <w:rPr>
          <w:rFonts w:ascii="Times New Roman" w:hAnsi="Times New Roman" w:cs="Times New Roman"/>
          <w:sz w:val="28"/>
          <w:szCs w:val="28"/>
        </w:rPr>
      </w:pPr>
      <w:r w:rsidRPr="00BB3447">
        <w:rPr>
          <w:rFonts w:ascii="Times New Roman" w:hAnsi="Times New Roman" w:cs="Times New Roman"/>
          <w:sz w:val="28"/>
          <w:szCs w:val="28"/>
        </w:rPr>
        <w:t>«и не может превышать 3 процентов утвержденного указанным решением общего объема расходов»</w:t>
      </w:r>
    </w:p>
    <w:p w:rsidR="000E2F93" w:rsidRPr="00BB3447" w:rsidRDefault="000E2F93" w:rsidP="000E2F93">
      <w:pPr>
        <w:pStyle w:val="ConsPlusNormal"/>
        <w:widowControl/>
        <w:ind w:left="-851" w:firstLine="540"/>
        <w:jc w:val="both"/>
        <w:rPr>
          <w:rFonts w:ascii="Times New Roman" w:hAnsi="Times New Roman" w:cs="Times New Roman"/>
          <w:sz w:val="28"/>
          <w:szCs w:val="28"/>
        </w:rPr>
      </w:pPr>
    </w:p>
    <w:p w:rsidR="000E2F93" w:rsidRPr="00BB3447" w:rsidRDefault="000E2F93" w:rsidP="000E2F93">
      <w:pPr>
        <w:pStyle w:val="ConsPlusNormal"/>
        <w:widowControl/>
        <w:ind w:left="-851" w:firstLine="540"/>
        <w:jc w:val="both"/>
        <w:rPr>
          <w:rFonts w:ascii="Times New Roman" w:hAnsi="Times New Roman" w:cs="Times New Roman"/>
          <w:sz w:val="28"/>
          <w:szCs w:val="28"/>
        </w:rPr>
      </w:pPr>
    </w:p>
    <w:p w:rsidR="000E2F93" w:rsidRPr="00BB3447" w:rsidRDefault="000E2F93" w:rsidP="000E2F93">
      <w:pPr>
        <w:pStyle w:val="ConsPlusNormal"/>
        <w:ind w:left="-851" w:firstLine="0"/>
        <w:jc w:val="both"/>
        <w:rPr>
          <w:rFonts w:ascii="Times New Roman" w:hAnsi="Times New Roman" w:cs="Times New Roman"/>
          <w:sz w:val="28"/>
          <w:szCs w:val="28"/>
        </w:rPr>
      </w:pPr>
      <w:r w:rsidRPr="00BB3447">
        <w:rPr>
          <w:rFonts w:ascii="Times New Roman" w:hAnsi="Times New Roman" w:cs="Times New Roman"/>
          <w:b/>
          <w:sz w:val="28"/>
          <w:szCs w:val="28"/>
        </w:rPr>
        <w:t xml:space="preserve">  2</w:t>
      </w:r>
      <w:r w:rsidRPr="00BB3447">
        <w:rPr>
          <w:rFonts w:ascii="Times New Roman" w:hAnsi="Times New Roman" w:cs="Times New Roman"/>
          <w:sz w:val="28"/>
          <w:szCs w:val="28"/>
        </w:rPr>
        <w:t>. Разместить настоящее Решение  на официальном сайте администрации Козловского сельсовета Татарского района Новосибирской области.</w:t>
      </w:r>
    </w:p>
    <w:p w:rsidR="000E2F93" w:rsidRPr="00BB3447" w:rsidRDefault="000E2F93" w:rsidP="000E2F93">
      <w:pPr>
        <w:pStyle w:val="ConsPlusNormal"/>
        <w:ind w:left="-851" w:firstLine="0"/>
        <w:jc w:val="both"/>
        <w:rPr>
          <w:rFonts w:ascii="Times New Roman" w:hAnsi="Times New Roman" w:cs="Times New Roman"/>
          <w:sz w:val="28"/>
          <w:szCs w:val="28"/>
        </w:rPr>
      </w:pPr>
    </w:p>
    <w:p w:rsidR="000E2F93" w:rsidRPr="00BB3447" w:rsidRDefault="000E2F93" w:rsidP="000E2F93">
      <w:pPr>
        <w:spacing w:after="0"/>
        <w:ind w:left="-851"/>
        <w:jc w:val="both"/>
        <w:rPr>
          <w:rFonts w:ascii="Times New Roman" w:hAnsi="Times New Roman" w:cs="Times New Roman"/>
          <w:sz w:val="28"/>
          <w:szCs w:val="28"/>
        </w:rPr>
      </w:pPr>
      <w:r w:rsidRPr="00BB3447">
        <w:rPr>
          <w:rFonts w:ascii="Times New Roman" w:hAnsi="Times New Roman" w:cs="Times New Roman"/>
          <w:b/>
          <w:sz w:val="28"/>
          <w:szCs w:val="28"/>
        </w:rPr>
        <w:t xml:space="preserve">  3</w:t>
      </w:r>
      <w:r w:rsidRPr="00BB3447">
        <w:rPr>
          <w:rFonts w:ascii="Times New Roman" w:hAnsi="Times New Roman" w:cs="Times New Roman"/>
          <w:sz w:val="28"/>
          <w:szCs w:val="28"/>
        </w:rPr>
        <w:t>. Контроль за исполнением настоящего решения оставляю за собой</w:t>
      </w:r>
    </w:p>
    <w:p w:rsidR="000E2F93" w:rsidRPr="00BB3447" w:rsidRDefault="000E2F93" w:rsidP="000E2F93">
      <w:pPr>
        <w:spacing w:after="0"/>
        <w:ind w:left="-851"/>
        <w:jc w:val="both"/>
        <w:rPr>
          <w:rFonts w:ascii="Times New Roman" w:hAnsi="Times New Roman" w:cs="Times New Roman"/>
          <w:sz w:val="28"/>
          <w:szCs w:val="28"/>
        </w:rPr>
      </w:pPr>
    </w:p>
    <w:p w:rsidR="000E2F93" w:rsidRPr="00BB3447" w:rsidRDefault="000E2F93" w:rsidP="000E2F93">
      <w:pPr>
        <w:spacing w:after="0"/>
        <w:ind w:left="-851"/>
        <w:rPr>
          <w:rFonts w:ascii="Times New Roman" w:hAnsi="Times New Roman" w:cs="Times New Roman"/>
          <w:sz w:val="28"/>
          <w:szCs w:val="28"/>
        </w:rPr>
      </w:pPr>
      <w:r w:rsidRPr="00BB3447">
        <w:rPr>
          <w:rFonts w:ascii="Times New Roman" w:hAnsi="Times New Roman" w:cs="Times New Roman"/>
          <w:sz w:val="28"/>
          <w:szCs w:val="28"/>
        </w:rPr>
        <w:t xml:space="preserve">          Председатель Совета депутатов</w:t>
      </w:r>
    </w:p>
    <w:p w:rsidR="000E2F93" w:rsidRPr="00BB3447" w:rsidRDefault="000E2F93" w:rsidP="000E2F93">
      <w:pPr>
        <w:spacing w:after="0"/>
        <w:ind w:left="-851"/>
        <w:rPr>
          <w:rFonts w:ascii="Times New Roman" w:hAnsi="Times New Roman" w:cs="Times New Roman"/>
          <w:sz w:val="28"/>
          <w:szCs w:val="28"/>
        </w:rPr>
      </w:pPr>
      <w:r w:rsidRPr="00BB3447">
        <w:rPr>
          <w:rFonts w:ascii="Times New Roman" w:hAnsi="Times New Roman" w:cs="Times New Roman"/>
          <w:sz w:val="28"/>
          <w:szCs w:val="28"/>
        </w:rPr>
        <w:t xml:space="preserve">            Козловского сельсовета</w:t>
      </w:r>
    </w:p>
    <w:p w:rsidR="000E2F93" w:rsidRDefault="000E2F93" w:rsidP="000E2F93">
      <w:pPr>
        <w:spacing w:after="0"/>
        <w:ind w:left="-851"/>
        <w:rPr>
          <w:rFonts w:ascii="Times New Roman" w:hAnsi="Times New Roman" w:cs="Times New Roman"/>
          <w:sz w:val="28"/>
          <w:szCs w:val="28"/>
        </w:rPr>
      </w:pPr>
      <w:r w:rsidRPr="00BB3447">
        <w:rPr>
          <w:rFonts w:ascii="Times New Roman" w:hAnsi="Times New Roman" w:cs="Times New Roman"/>
          <w:sz w:val="28"/>
          <w:szCs w:val="28"/>
        </w:rPr>
        <w:t xml:space="preserve">           Татарского района </w:t>
      </w:r>
    </w:p>
    <w:p w:rsidR="000E2F93" w:rsidRPr="00BB3447" w:rsidRDefault="000E2F93" w:rsidP="000E2F93">
      <w:pPr>
        <w:spacing w:after="0"/>
        <w:ind w:left="-851"/>
        <w:rPr>
          <w:rFonts w:ascii="Times New Roman" w:hAnsi="Times New Roman" w:cs="Times New Roman"/>
          <w:sz w:val="28"/>
          <w:szCs w:val="28"/>
        </w:rPr>
      </w:pPr>
      <w:r>
        <w:rPr>
          <w:rFonts w:ascii="Times New Roman" w:hAnsi="Times New Roman" w:cs="Times New Roman"/>
          <w:sz w:val="28"/>
          <w:szCs w:val="28"/>
        </w:rPr>
        <w:t xml:space="preserve">           </w:t>
      </w:r>
      <w:r w:rsidRPr="00BB3447">
        <w:rPr>
          <w:rFonts w:ascii="Times New Roman" w:hAnsi="Times New Roman" w:cs="Times New Roman"/>
          <w:sz w:val="28"/>
          <w:szCs w:val="28"/>
        </w:rPr>
        <w:t>Новосибирской области                                       Е.Е. Игумнова</w:t>
      </w:r>
    </w:p>
    <w:p w:rsidR="000E2F93" w:rsidRPr="00BB3447" w:rsidRDefault="000E2F93" w:rsidP="000E2F93">
      <w:pPr>
        <w:spacing w:after="0"/>
        <w:ind w:left="-851"/>
        <w:jc w:val="both"/>
        <w:rPr>
          <w:rFonts w:ascii="Times New Roman" w:hAnsi="Times New Roman" w:cs="Times New Roman"/>
          <w:sz w:val="28"/>
          <w:szCs w:val="28"/>
        </w:rPr>
      </w:pPr>
    </w:p>
    <w:p w:rsidR="000E2F93" w:rsidRPr="00BB3447" w:rsidRDefault="000E2F93" w:rsidP="000E2F93">
      <w:pPr>
        <w:spacing w:after="0"/>
        <w:ind w:left="-851"/>
        <w:jc w:val="both"/>
        <w:rPr>
          <w:rFonts w:ascii="Times New Roman" w:hAnsi="Times New Roman" w:cs="Times New Roman"/>
          <w:sz w:val="28"/>
          <w:szCs w:val="28"/>
        </w:rPr>
      </w:pPr>
      <w:r w:rsidRPr="00BB3447">
        <w:rPr>
          <w:rFonts w:ascii="Times New Roman" w:hAnsi="Times New Roman" w:cs="Times New Roman"/>
          <w:sz w:val="28"/>
          <w:szCs w:val="28"/>
        </w:rPr>
        <w:t xml:space="preserve">          Глава Козлов</w:t>
      </w:r>
      <w:r>
        <w:rPr>
          <w:rFonts w:ascii="Times New Roman" w:hAnsi="Times New Roman" w:cs="Times New Roman"/>
          <w:sz w:val="28"/>
          <w:szCs w:val="28"/>
        </w:rPr>
        <w:t>ского сельсовета</w:t>
      </w:r>
      <w:r w:rsidRPr="00BB3447">
        <w:rPr>
          <w:rFonts w:ascii="Times New Roman" w:hAnsi="Times New Roman" w:cs="Times New Roman"/>
          <w:sz w:val="28"/>
          <w:szCs w:val="28"/>
        </w:rPr>
        <w:t xml:space="preserve">                                            </w:t>
      </w:r>
    </w:p>
    <w:p w:rsidR="000E2F93" w:rsidRDefault="000E2F93" w:rsidP="000E2F93">
      <w:pPr>
        <w:spacing w:after="0"/>
        <w:ind w:left="-851"/>
        <w:rPr>
          <w:rFonts w:ascii="Times New Roman" w:hAnsi="Times New Roman" w:cs="Times New Roman"/>
          <w:sz w:val="28"/>
          <w:szCs w:val="28"/>
        </w:rPr>
      </w:pPr>
      <w:r w:rsidRPr="00BB3447">
        <w:rPr>
          <w:rFonts w:ascii="Times New Roman" w:hAnsi="Times New Roman" w:cs="Times New Roman"/>
          <w:sz w:val="28"/>
          <w:szCs w:val="28"/>
        </w:rPr>
        <w:t xml:space="preserve">          Татарского района </w:t>
      </w:r>
    </w:p>
    <w:p w:rsidR="000E2F93" w:rsidRPr="00BB3447" w:rsidRDefault="000E2F93" w:rsidP="000E2F93">
      <w:pPr>
        <w:spacing w:after="0"/>
        <w:ind w:left="-851"/>
        <w:rPr>
          <w:rFonts w:ascii="Times New Roman" w:hAnsi="Times New Roman" w:cs="Times New Roman"/>
          <w:sz w:val="28"/>
          <w:szCs w:val="28"/>
        </w:rPr>
      </w:pPr>
      <w:r>
        <w:rPr>
          <w:rFonts w:ascii="Times New Roman" w:hAnsi="Times New Roman" w:cs="Times New Roman"/>
          <w:sz w:val="28"/>
          <w:szCs w:val="28"/>
        </w:rPr>
        <w:t xml:space="preserve">           </w:t>
      </w:r>
      <w:r w:rsidRPr="00BB3447">
        <w:rPr>
          <w:rFonts w:ascii="Times New Roman" w:hAnsi="Times New Roman" w:cs="Times New Roman"/>
          <w:sz w:val="28"/>
          <w:szCs w:val="28"/>
        </w:rPr>
        <w:t>Новосибирской области                                       В.В.Хабаров</w:t>
      </w:r>
    </w:p>
    <w:p w:rsidR="000E2F93" w:rsidRPr="00BB3447" w:rsidRDefault="000E2F93" w:rsidP="000E2F93">
      <w:pPr>
        <w:spacing w:after="0"/>
        <w:ind w:left="-851"/>
        <w:rPr>
          <w:rFonts w:ascii="Times New Roman" w:hAnsi="Times New Roman" w:cs="Times New Roman"/>
          <w:sz w:val="28"/>
          <w:szCs w:val="28"/>
        </w:rPr>
      </w:pPr>
    </w:p>
    <w:p w:rsidR="00126141" w:rsidRPr="001B02AE" w:rsidRDefault="00126141" w:rsidP="00126141">
      <w:pPr>
        <w:jc w:val="right"/>
        <w:rPr>
          <w:color w:val="FF0000"/>
        </w:rPr>
      </w:pPr>
    </w:p>
    <w:p w:rsidR="00126141" w:rsidRPr="001B02AE" w:rsidRDefault="00126141" w:rsidP="00126141">
      <w:pPr>
        <w:jc w:val="right"/>
        <w:rPr>
          <w:color w:val="FF0000"/>
        </w:rPr>
      </w:pPr>
    </w:p>
    <w:p w:rsidR="00126141" w:rsidRPr="001B02AE" w:rsidRDefault="00126141" w:rsidP="00126141">
      <w:pPr>
        <w:jc w:val="right"/>
        <w:rPr>
          <w:color w:val="FF0000"/>
        </w:rPr>
      </w:pPr>
    </w:p>
    <w:p w:rsidR="00126141" w:rsidRPr="001B02AE" w:rsidRDefault="00126141" w:rsidP="00126141">
      <w:pPr>
        <w:jc w:val="right"/>
        <w:rPr>
          <w:color w:val="FF0000"/>
        </w:rPr>
      </w:pPr>
    </w:p>
    <w:p w:rsidR="00126141" w:rsidRPr="001B02AE" w:rsidRDefault="00126141" w:rsidP="00126141">
      <w:pPr>
        <w:jc w:val="right"/>
        <w:rPr>
          <w:color w:val="FF0000"/>
        </w:rPr>
      </w:pPr>
    </w:p>
    <w:p w:rsidR="00126141" w:rsidRPr="001B02AE" w:rsidRDefault="00126141" w:rsidP="00126141">
      <w:pPr>
        <w:jc w:val="right"/>
        <w:rPr>
          <w:color w:val="FF0000"/>
        </w:rPr>
      </w:pPr>
    </w:p>
    <w:p w:rsidR="00126141" w:rsidRPr="001B02AE" w:rsidRDefault="00126141" w:rsidP="00126141">
      <w:pPr>
        <w:jc w:val="right"/>
        <w:rPr>
          <w:color w:val="FF0000"/>
        </w:rPr>
      </w:pPr>
    </w:p>
    <w:p w:rsidR="00126141" w:rsidRPr="000E2F93" w:rsidRDefault="000E2F93" w:rsidP="00126141">
      <w:pPr>
        <w:jc w:val="right"/>
      </w:pPr>
      <w:r w:rsidRPr="000E2F93">
        <w:t>+++++++++++++++++++++++++++++++++++++++++++++++++++++++++++++++++++++++++++++++++++++</w:t>
      </w:r>
    </w:p>
    <w:p w:rsidR="00126141" w:rsidRPr="001B02AE" w:rsidRDefault="00126141" w:rsidP="00126141">
      <w:pPr>
        <w:jc w:val="right"/>
        <w:rPr>
          <w:color w:val="FF0000"/>
        </w:rPr>
      </w:pPr>
    </w:p>
    <w:p w:rsidR="000E2F93" w:rsidRDefault="000E2F93" w:rsidP="000E2F93">
      <w:pPr>
        <w:pStyle w:val="aff0"/>
        <w:ind w:right="-274"/>
        <w:rPr>
          <w:b/>
        </w:rPr>
      </w:pPr>
      <w:r>
        <w:rPr>
          <w:b/>
        </w:rPr>
        <w:t>СОВЕТ ДЕПУТАТОВ</w:t>
      </w:r>
    </w:p>
    <w:p w:rsidR="000E2F93" w:rsidRDefault="000E2F93" w:rsidP="000E2F93">
      <w:pPr>
        <w:pStyle w:val="aff0"/>
        <w:ind w:right="-274"/>
        <w:rPr>
          <w:b/>
        </w:rPr>
      </w:pPr>
      <w:r>
        <w:rPr>
          <w:b/>
        </w:rPr>
        <w:t xml:space="preserve"> КОЗЛОВСКОГО</w:t>
      </w:r>
      <w:r w:rsidRPr="00382183">
        <w:rPr>
          <w:b/>
        </w:rPr>
        <w:t xml:space="preserve"> СЕЛЬСОВЕТА</w:t>
      </w:r>
    </w:p>
    <w:p w:rsidR="000E2F93" w:rsidRDefault="000E2F93" w:rsidP="000E2F93">
      <w:pPr>
        <w:pStyle w:val="aff0"/>
        <w:ind w:right="-274"/>
        <w:rPr>
          <w:b/>
        </w:rPr>
      </w:pPr>
      <w:r>
        <w:rPr>
          <w:b/>
        </w:rPr>
        <w:t xml:space="preserve">ТАТАРСКОГО </w:t>
      </w:r>
      <w:r w:rsidRPr="00382183">
        <w:rPr>
          <w:b/>
        </w:rPr>
        <w:t xml:space="preserve"> РАЙОНА </w:t>
      </w:r>
    </w:p>
    <w:p w:rsidR="000E2F93" w:rsidRDefault="000E2F93" w:rsidP="000E2F93">
      <w:pPr>
        <w:pStyle w:val="aff0"/>
        <w:ind w:right="-274"/>
        <w:rPr>
          <w:b/>
        </w:rPr>
      </w:pPr>
      <w:r w:rsidRPr="00382183">
        <w:rPr>
          <w:b/>
        </w:rPr>
        <w:t>НОВОСИБИРСКОЙ ОБЛАСТИ</w:t>
      </w:r>
    </w:p>
    <w:p w:rsidR="000E2F93" w:rsidRPr="00382183" w:rsidRDefault="000E2F93" w:rsidP="000E2F93">
      <w:pPr>
        <w:pStyle w:val="aff0"/>
        <w:ind w:right="-274"/>
      </w:pPr>
      <w:r w:rsidRPr="00382183">
        <w:t>(</w:t>
      </w:r>
      <w:r>
        <w:t>шестого</w:t>
      </w:r>
      <w:r w:rsidRPr="00382183">
        <w:t xml:space="preserve"> созыва)</w:t>
      </w:r>
    </w:p>
    <w:p w:rsidR="000E2F93" w:rsidRPr="008E7985" w:rsidRDefault="000E2F93" w:rsidP="000E2F93">
      <w:pPr>
        <w:pStyle w:val="aff0"/>
        <w:ind w:right="-274"/>
        <w:rPr>
          <w:b/>
        </w:rPr>
      </w:pPr>
    </w:p>
    <w:p w:rsidR="000E2F93" w:rsidRPr="00382183" w:rsidRDefault="000E2F93" w:rsidP="000E2F93">
      <w:pPr>
        <w:pStyle w:val="aff0"/>
        <w:ind w:right="-274"/>
        <w:rPr>
          <w:b/>
          <w:szCs w:val="28"/>
        </w:rPr>
      </w:pPr>
      <w:r w:rsidRPr="00382183">
        <w:rPr>
          <w:b/>
          <w:szCs w:val="28"/>
        </w:rPr>
        <w:t>РЕШЕНИЕ</w:t>
      </w:r>
    </w:p>
    <w:p w:rsidR="000E2F93" w:rsidRDefault="000E2F93" w:rsidP="000E2F93">
      <w:pPr>
        <w:pStyle w:val="aff0"/>
        <w:ind w:right="-274"/>
        <w:rPr>
          <w:b/>
          <w:szCs w:val="28"/>
        </w:rPr>
      </w:pPr>
      <w:r w:rsidRPr="00382183">
        <w:rPr>
          <w:b/>
          <w:szCs w:val="28"/>
        </w:rPr>
        <w:t>(</w:t>
      </w:r>
      <w:r w:rsidRPr="00080AAB">
        <w:rPr>
          <w:b/>
          <w:szCs w:val="28"/>
        </w:rPr>
        <w:t>двадцать восьмой  сессии)</w:t>
      </w:r>
    </w:p>
    <w:p w:rsidR="000E2F93" w:rsidRPr="00382183" w:rsidRDefault="000E2F93" w:rsidP="000E2F93">
      <w:pPr>
        <w:pStyle w:val="aff0"/>
        <w:ind w:right="-274"/>
        <w:rPr>
          <w:b/>
          <w:szCs w:val="28"/>
        </w:rPr>
      </w:pPr>
    </w:p>
    <w:p w:rsidR="000E2F93" w:rsidRPr="00BB366B" w:rsidRDefault="000E2F93" w:rsidP="000E2F93">
      <w:pPr>
        <w:spacing w:after="0" w:line="240" w:lineRule="auto"/>
        <w:rPr>
          <w:rFonts w:ascii="Times New Roman" w:hAnsi="Times New Roman"/>
          <w:sz w:val="28"/>
          <w:szCs w:val="28"/>
        </w:rPr>
      </w:pPr>
      <w:r>
        <w:rPr>
          <w:rFonts w:ascii="Times New Roman" w:hAnsi="Times New Roman"/>
          <w:sz w:val="28"/>
          <w:szCs w:val="28"/>
        </w:rPr>
        <w:t xml:space="preserve">от 02.06.2023г.                                                                                                     № </w:t>
      </w:r>
      <w:r w:rsidRPr="00080AAB">
        <w:rPr>
          <w:rFonts w:ascii="Times New Roman" w:hAnsi="Times New Roman"/>
          <w:sz w:val="28"/>
          <w:szCs w:val="28"/>
        </w:rPr>
        <w:t>104</w:t>
      </w:r>
    </w:p>
    <w:p w:rsidR="000E2F93" w:rsidRPr="00BB366B" w:rsidRDefault="000E2F93" w:rsidP="000E2F93">
      <w:pPr>
        <w:spacing w:after="0" w:line="240" w:lineRule="auto"/>
        <w:jc w:val="center"/>
        <w:rPr>
          <w:rFonts w:ascii="Times New Roman" w:hAnsi="Times New Roman"/>
        </w:rPr>
      </w:pPr>
    </w:p>
    <w:p w:rsidR="000E2F93" w:rsidRPr="00BB366B" w:rsidRDefault="000E2F93" w:rsidP="000E2F93">
      <w:pPr>
        <w:spacing w:after="0" w:line="240" w:lineRule="auto"/>
        <w:jc w:val="center"/>
        <w:rPr>
          <w:rFonts w:ascii="Times New Roman" w:hAnsi="Times New Roman"/>
        </w:rPr>
      </w:pPr>
    </w:p>
    <w:p w:rsidR="000E2F93" w:rsidRPr="00BB366B" w:rsidRDefault="000E2F93" w:rsidP="000E2F93">
      <w:pPr>
        <w:spacing w:after="0" w:line="240" w:lineRule="auto"/>
        <w:jc w:val="center"/>
        <w:rPr>
          <w:rFonts w:ascii="Times New Roman" w:hAnsi="Times New Roman"/>
          <w:b/>
          <w:sz w:val="28"/>
          <w:szCs w:val="28"/>
        </w:rPr>
      </w:pPr>
      <w:r w:rsidRPr="00BB366B">
        <w:rPr>
          <w:rFonts w:ascii="Times New Roman" w:hAnsi="Times New Roman"/>
          <w:b/>
          <w:sz w:val="28"/>
          <w:szCs w:val="28"/>
        </w:rPr>
        <w:t>Об утверждении Порядка предоставления муниципальных гарантий за счет средств бюджета</w:t>
      </w:r>
      <w:r>
        <w:rPr>
          <w:rFonts w:ascii="Times New Roman" w:hAnsi="Times New Roman"/>
          <w:b/>
          <w:sz w:val="28"/>
          <w:szCs w:val="28"/>
        </w:rPr>
        <w:t xml:space="preserve"> Козловского сельсовета Татарского  района Новосибирской области</w:t>
      </w:r>
    </w:p>
    <w:p w:rsidR="000E2F93" w:rsidRPr="00BB366B" w:rsidRDefault="000E2F93" w:rsidP="000E2F93">
      <w:pPr>
        <w:spacing w:after="0" w:line="240" w:lineRule="auto"/>
        <w:jc w:val="both"/>
        <w:rPr>
          <w:rFonts w:ascii="Times New Roman" w:hAnsi="Times New Roman"/>
          <w:b/>
          <w:sz w:val="28"/>
          <w:szCs w:val="28"/>
        </w:rPr>
      </w:pPr>
    </w:p>
    <w:p w:rsidR="000E2F93" w:rsidRPr="00BB366B" w:rsidRDefault="000E2F93" w:rsidP="000E2F93">
      <w:pPr>
        <w:spacing w:after="0" w:line="240" w:lineRule="auto"/>
        <w:jc w:val="both"/>
        <w:rPr>
          <w:rFonts w:ascii="Times New Roman" w:hAnsi="Times New Roman"/>
          <w:b/>
          <w:sz w:val="28"/>
          <w:szCs w:val="28"/>
        </w:rPr>
      </w:pPr>
    </w:p>
    <w:p w:rsidR="000E2F93" w:rsidRPr="00BB366B" w:rsidRDefault="000E2F93" w:rsidP="000E2F93">
      <w:pPr>
        <w:spacing w:after="0" w:line="240" w:lineRule="auto"/>
        <w:jc w:val="both"/>
        <w:rPr>
          <w:rFonts w:ascii="Times New Roman" w:hAnsi="Times New Roman"/>
          <w:sz w:val="28"/>
          <w:szCs w:val="28"/>
        </w:rPr>
      </w:pPr>
      <w:r w:rsidRPr="00BB366B">
        <w:rPr>
          <w:rFonts w:ascii="Times New Roman" w:hAnsi="Times New Roman"/>
          <w:sz w:val="28"/>
          <w:szCs w:val="28"/>
        </w:rPr>
        <w:t xml:space="preserve">        В соответствии со </w:t>
      </w:r>
      <w:hyperlink r:id="rId36" w:history="1">
        <w:r w:rsidRPr="00BB366B">
          <w:rPr>
            <w:rFonts w:ascii="Times New Roman" w:hAnsi="Times New Roman"/>
            <w:sz w:val="28"/>
            <w:szCs w:val="28"/>
          </w:rPr>
          <w:t>статьями 115 - 115.2</w:t>
        </w:r>
      </w:hyperlink>
      <w:r w:rsidRPr="00BB366B">
        <w:rPr>
          <w:rFonts w:ascii="Times New Roman" w:hAnsi="Times New Roman"/>
          <w:sz w:val="28"/>
          <w:szCs w:val="28"/>
        </w:rPr>
        <w:t xml:space="preserve">, </w:t>
      </w:r>
      <w:hyperlink r:id="rId37" w:history="1">
        <w:r w:rsidRPr="00BB366B">
          <w:rPr>
            <w:rFonts w:ascii="Times New Roman" w:hAnsi="Times New Roman"/>
            <w:sz w:val="28"/>
            <w:szCs w:val="28"/>
          </w:rPr>
          <w:t>117</w:t>
        </w:r>
      </w:hyperlink>
      <w:r w:rsidRPr="00BB366B">
        <w:rPr>
          <w:rFonts w:ascii="Times New Roman" w:hAnsi="Times New Roman"/>
          <w:sz w:val="28"/>
          <w:szCs w:val="28"/>
        </w:rPr>
        <w:t xml:space="preserve"> Бюджетного кодекса Российской Федерации, частью 2 статьи 19</w:t>
      </w:r>
      <w:r>
        <w:rPr>
          <w:rFonts w:ascii="Times New Roman" w:hAnsi="Times New Roman"/>
          <w:sz w:val="28"/>
          <w:szCs w:val="28"/>
        </w:rPr>
        <w:t>, статьи 20</w:t>
      </w:r>
      <w:r w:rsidRPr="00BB366B">
        <w:rPr>
          <w:rFonts w:ascii="Times New Roman" w:hAnsi="Times New Roman"/>
          <w:sz w:val="28"/>
          <w:szCs w:val="28"/>
        </w:rPr>
        <w:t xml:space="preserve"> Федерального закона от 25 февраля 1999 года № 39-ФЗ «Об инвестиционной деятельности в Российской Федерации, осуществляемой в форме капитальных вложений», </w:t>
      </w:r>
      <w:r>
        <w:rPr>
          <w:rFonts w:ascii="Times New Roman" w:hAnsi="Times New Roman"/>
          <w:sz w:val="28"/>
          <w:szCs w:val="28"/>
        </w:rPr>
        <w:t xml:space="preserve"> </w:t>
      </w:r>
      <w:r w:rsidRPr="00BB366B">
        <w:rPr>
          <w:rFonts w:ascii="Times New Roman" w:hAnsi="Times New Roman"/>
          <w:sz w:val="28"/>
          <w:szCs w:val="28"/>
        </w:rPr>
        <w:t xml:space="preserve">  Совет </w:t>
      </w:r>
      <w:r>
        <w:rPr>
          <w:rFonts w:ascii="Times New Roman" w:hAnsi="Times New Roman"/>
          <w:sz w:val="28"/>
          <w:szCs w:val="28"/>
        </w:rPr>
        <w:t>депутатов Козловского  сельсовета Татарского  района Новосибирской области РЕШИ</w:t>
      </w:r>
      <w:r w:rsidRPr="00BB366B">
        <w:rPr>
          <w:rFonts w:ascii="Times New Roman" w:hAnsi="Times New Roman"/>
          <w:sz w:val="28"/>
          <w:szCs w:val="28"/>
        </w:rPr>
        <w:t xml:space="preserve">Л: </w:t>
      </w:r>
    </w:p>
    <w:p w:rsidR="000E2F93" w:rsidRPr="00BB366B" w:rsidRDefault="000E2F93" w:rsidP="000E2F93">
      <w:pPr>
        <w:spacing w:after="0" w:line="240" w:lineRule="auto"/>
        <w:jc w:val="both"/>
        <w:rPr>
          <w:rFonts w:ascii="Times New Roman" w:hAnsi="Times New Roman"/>
          <w:sz w:val="28"/>
          <w:szCs w:val="28"/>
        </w:rPr>
      </w:pPr>
      <w:r w:rsidRPr="00BB366B">
        <w:rPr>
          <w:rFonts w:ascii="Times New Roman" w:hAnsi="Times New Roman"/>
          <w:sz w:val="28"/>
          <w:szCs w:val="28"/>
        </w:rPr>
        <w:t xml:space="preserve">       1. Утвердить Порядок предоставления муниципальных гарантий за счет средств бюджета </w:t>
      </w:r>
      <w:r>
        <w:rPr>
          <w:rFonts w:ascii="Times New Roman" w:hAnsi="Times New Roman"/>
          <w:sz w:val="28"/>
          <w:szCs w:val="28"/>
        </w:rPr>
        <w:t xml:space="preserve">Козловского сельсовета Татарского  района Новосибирской области </w:t>
      </w:r>
      <w:r w:rsidRPr="00BB366B">
        <w:rPr>
          <w:rFonts w:ascii="Times New Roman" w:hAnsi="Times New Roman"/>
          <w:sz w:val="28"/>
          <w:szCs w:val="28"/>
        </w:rPr>
        <w:t>(приложение № 1).</w:t>
      </w:r>
    </w:p>
    <w:p w:rsidR="000E2F93" w:rsidRPr="00BB366B" w:rsidRDefault="000E2F93" w:rsidP="000E2F93">
      <w:pPr>
        <w:spacing w:after="0" w:line="240" w:lineRule="auto"/>
        <w:ind w:firstLine="567"/>
        <w:jc w:val="both"/>
        <w:rPr>
          <w:rFonts w:ascii="Times New Roman" w:hAnsi="Times New Roman"/>
          <w:sz w:val="28"/>
          <w:szCs w:val="28"/>
        </w:rPr>
      </w:pPr>
      <w:r>
        <w:rPr>
          <w:rFonts w:ascii="Times New Roman" w:hAnsi="Times New Roman"/>
          <w:sz w:val="28"/>
          <w:szCs w:val="28"/>
        </w:rPr>
        <w:t>2. Опубликовать настоящее решение в периодическом печатном издании Козловский вестник и разместить на официальном сайте администрации Козловского сельсовета Татарского  района Новосибирской области.</w:t>
      </w:r>
    </w:p>
    <w:p w:rsidR="000E2F93" w:rsidRPr="00BB366B" w:rsidRDefault="000E2F93" w:rsidP="000E2F93">
      <w:pPr>
        <w:spacing w:after="0" w:line="240" w:lineRule="auto"/>
        <w:jc w:val="both"/>
        <w:rPr>
          <w:rFonts w:ascii="Times New Roman" w:hAnsi="Times New Roman"/>
          <w:sz w:val="28"/>
          <w:szCs w:val="28"/>
        </w:rPr>
      </w:pPr>
      <w:r>
        <w:rPr>
          <w:rFonts w:ascii="Times New Roman" w:hAnsi="Times New Roman"/>
          <w:sz w:val="28"/>
          <w:szCs w:val="28"/>
        </w:rPr>
        <w:t xml:space="preserve"> </w:t>
      </w:r>
    </w:p>
    <w:p w:rsidR="000E2F93" w:rsidRPr="00BB366B" w:rsidRDefault="000E2F93" w:rsidP="000E2F93">
      <w:pPr>
        <w:spacing w:after="0" w:line="240" w:lineRule="auto"/>
        <w:jc w:val="both"/>
        <w:rPr>
          <w:rFonts w:ascii="Times New Roman" w:hAnsi="Times New Roman"/>
          <w:sz w:val="28"/>
          <w:szCs w:val="28"/>
        </w:rPr>
      </w:pPr>
    </w:p>
    <w:p w:rsidR="000E2F93" w:rsidRDefault="000E2F93" w:rsidP="000E2F93">
      <w:pPr>
        <w:spacing w:after="0" w:line="240" w:lineRule="auto"/>
        <w:jc w:val="both"/>
        <w:rPr>
          <w:rFonts w:ascii="Times New Roman" w:hAnsi="Times New Roman"/>
          <w:sz w:val="28"/>
          <w:szCs w:val="28"/>
        </w:rPr>
      </w:pPr>
      <w:r w:rsidRPr="00BB366B">
        <w:rPr>
          <w:rFonts w:ascii="Times New Roman" w:hAnsi="Times New Roman"/>
          <w:sz w:val="28"/>
          <w:szCs w:val="28"/>
        </w:rPr>
        <w:t xml:space="preserve">Глава </w:t>
      </w:r>
      <w:r>
        <w:rPr>
          <w:rFonts w:ascii="Times New Roman" w:hAnsi="Times New Roman"/>
          <w:sz w:val="28"/>
          <w:szCs w:val="28"/>
        </w:rPr>
        <w:t xml:space="preserve">Козловского сельсовета </w:t>
      </w:r>
    </w:p>
    <w:p w:rsidR="000E2F93" w:rsidRDefault="000E2F93" w:rsidP="000E2F93">
      <w:pPr>
        <w:spacing w:after="0" w:line="240" w:lineRule="auto"/>
        <w:jc w:val="both"/>
        <w:rPr>
          <w:rFonts w:ascii="Times New Roman" w:hAnsi="Times New Roman"/>
          <w:sz w:val="28"/>
          <w:szCs w:val="28"/>
        </w:rPr>
      </w:pPr>
      <w:r>
        <w:rPr>
          <w:rFonts w:ascii="Times New Roman" w:hAnsi="Times New Roman"/>
          <w:sz w:val="28"/>
          <w:szCs w:val="28"/>
        </w:rPr>
        <w:t xml:space="preserve">Татарского  района </w:t>
      </w:r>
    </w:p>
    <w:p w:rsidR="000E2F93" w:rsidRDefault="000E2F93" w:rsidP="000E2F93">
      <w:pPr>
        <w:tabs>
          <w:tab w:val="left" w:pos="7338"/>
        </w:tabs>
        <w:spacing w:after="0" w:line="240" w:lineRule="auto"/>
        <w:jc w:val="both"/>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t xml:space="preserve">      В.В. Хабаров</w:t>
      </w:r>
    </w:p>
    <w:p w:rsidR="000E2F93" w:rsidRDefault="000E2F93" w:rsidP="000E2F93">
      <w:pPr>
        <w:spacing w:after="0" w:line="240" w:lineRule="auto"/>
        <w:jc w:val="both"/>
        <w:rPr>
          <w:rFonts w:ascii="Times New Roman" w:hAnsi="Times New Roman"/>
          <w:sz w:val="28"/>
          <w:szCs w:val="28"/>
        </w:rPr>
      </w:pPr>
    </w:p>
    <w:p w:rsidR="000E2F93" w:rsidRDefault="000E2F93" w:rsidP="000E2F93">
      <w:pPr>
        <w:spacing w:after="0" w:line="240" w:lineRule="auto"/>
        <w:jc w:val="both"/>
        <w:rPr>
          <w:rFonts w:ascii="Times New Roman" w:hAnsi="Times New Roman"/>
          <w:sz w:val="28"/>
          <w:szCs w:val="28"/>
        </w:rPr>
      </w:pPr>
    </w:p>
    <w:p w:rsidR="000E2F93" w:rsidRDefault="000E2F93" w:rsidP="000E2F93">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0E2F93" w:rsidRDefault="000E2F93" w:rsidP="000E2F93">
      <w:pPr>
        <w:spacing w:after="0" w:line="240" w:lineRule="auto"/>
        <w:jc w:val="both"/>
        <w:rPr>
          <w:rFonts w:ascii="Times New Roman" w:hAnsi="Times New Roman"/>
          <w:sz w:val="28"/>
          <w:szCs w:val="28"/>
        </w:rPr>
      </w:pPr>
      <w:r>
        <w:rPr>
          <w:rFonts w:ascii="Times New Roman" w:hAnsi="Times New Roman"/>
          <w:sz w:val="28"/>
          <w:szCs w:val="28"/>
        </w:rPr>
        <w:t xml:space="preserve">Козловского сельсовета </w:t>
      </w:r>
    </w:p>
    <w:p w:rsidR="000E2F93" w:rsidRDefault="000E2F93" w:rsidP="000E2F93">
      <w:pPr>
        <w:spacing w:after="0" w:line="240" w:lineRule="auto"/>
        <w:jc w:val="both"/>
        <w:rPr>
          <w:rFonts w:ascii="Times New Roman" w:hAnsi="Times New Roman"/>
          <w:sz w:val="28"/>
          <w:szCs w:val="28"/>
        </w:rPr>
      </w:pPr>
      <w:r>
        <w:rPr>
          <w:rFonts w:ascii="Times New Roman" w:hAnsi="Times New Roman"/>
          <w:sz w:val="28"/>
          <w:szCs w:val="28"/>
        </w:rPr>
        <w:t>Татарского  района</w:t>
      </w:r>
    </w:p>
    <w:p w:rsidR="000E2F93" w:rsidRDefault="000E2F93" w:rsidP="000E2F93">
      <w:pPr>
        <w:tabs>
          <w:tab w:val="left" w:pos="6148"/>
        </w:tabs>
        <w:spacing w:after="0" w:line="240" w:lineRule="auto"/>
        <w:jc w:val="both"/>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t xml:space="preserve">                Е.Е. Игумнова</w:t>
      </w:r>
    </w:p>
    <w:p w:rsidR="000E2F93" w:rsidRDefault="000E2F93" w:rsidP="000E2F93">
      <w:pPr>
        <w:spacing w:after="0" w:line="240" w:lineRule="auto"/>
        <w:jc w:val="both"/>
        <w:rPr>
          <w:rFonts w:ascii="Times New Roman" w:hAnsi="Times New Roman"/>
          <w:sz w:val="28"/>
          <w:szCs w:val="28"/>
        </w:rPr>
        <w:sectPr w:rsidR="000E2F93" w:rsidSect="002226B9">
          <w:pgSz w:w="11906" w:h="16838"/>
          <w:pgMar w:top="284" w:right="567" w:bottom="1134" w:left="1701" w:header="709" w:footer="709" w:gutter="0"/>
          <w:cols w:space="708"/>
          <w:docGrid w:linePitch="360"/>
        </w:sectPr>
      </w:pPr>
      <w:r>
        <w:rPr>
          <w:rFonts w:ascii="Times New Roman" w:hAnsi="Times New Roman"/>
          <w:sz w:val="28"/>
          <w:szCs w:val="28"/>
        </w:rPr>
        <w:t xml:space="preserve">               </w:t>
      </w:r>
    </w:p>
    <w:p w:rsidR="000E2F93" w:rsidRPr="002226B9" w:rsidRDefault="000E2F93" w:rsidP="000E2F93">
      <w:pPr>
        <w:shd w:val="clear" w:color="auto" w:fill="FFFFFF"/>
        <w:spacing w:after="0" w:line="240" w:lineRule="auto"/>
        <w:ind w:left="5" w:firstLine="5665"/>
        <w:jc w:val="right"/>
        <w:rPr>
          <w:rFonts w:ascii="Times New Roman" w:hAnsi="Times New Roman"/>
          <w:color w:val="000000"/>
          <w:spacing w:val="-4"/>
          <w:sz w:val="24"/>
          <w:szCs w:val="24"/>
        </w:rPr>
      </w:pPr>
      <w:r w:rsidRPr="002226B9">
        <w:rPr>
          <w:rFonts w:ascii="Times New Roman" w:hAnsi="Times New Roman"/>
          <w:color w:val="000000"/>
          <w:spacing w:val="-4"/>
          <w:sz w:val="24"/>
          <w:szCs w:val="24"/>
        </w:rPr>
        <w:lastRenderedPageBreak/>
        <w:t>ПРИЛОЖЕНИЕ № 1</w:t>
      </w:r>
    </w:p>
    <w:p w:rsidR="000E2F93" w:rsidRPr="002226B9" w:rsidRDefault="000E2F93" w:rsidP="000E2F93">
      <w:pPr>
        <w:shd w:val="clear" w:color="auto" w:fill="FFFFFF"/>
        <w:spacing w:after="0" w:line="240" w:lineRule="auto"/>
        <w:ind w:left="5" w:firstLine="5665"/>
        <w:jc w:val="right"/>
        <w:rPr>
          <w:rFonts w:ascii="Times New Roman" w:hAnsi="Times New Roman"/>
          <w:color w:val="000000"/>
          <w:spacing w:val="-4"/>
          <w:sz w:val="24"/>
          <w:szCs w:val="24"/>
        </w:rPr>
      </w:pPr>
      <w:r w:rsidRPr="002226B9">
        <w:rPr>
          <w:rFonts w:ascii="Times New Roman" w:hAnsi="Times New Roman"/>
          <w:color w:val="000000"/>
          <w:spacing w:val="-4"/>
          <w:sz w:val="24"/>
          <w:szCs w:val="24"/>
        </w:rPr>
        <w:t xml:space="preserve">УТВЕРЖДЕН </w:t>
      </w:r>
    </w:p>
    <w:p w:rsidR="000E2F93" w:rsidRPr="00080AAB" w:rsidRDefault="000E2F93" w:rsidP="000E2F93">
      <w:pPr>
        <w:shd w:val="clear" w:color="auto" w:fill="FFFFFF"/>
        <w:spacing w:after="0" w:line="240" w:lineRule="auto"/>
        <w:ind w:left="5" w:firstLine="5665"/>
        <w:jc w:val="right"/>
        <w:rPr>
          <w:rFonts w:ascii="Times New Roman" w:hAnsi="Times New Roman"/>
          <w:spacing w:val="-4"/>
          <w:sz w:val="24"/>
          <w:szCs w:val="24"/>
        </w:rPr>
      </w:pPr>
      <w:r w:rsidRPr="00080AAB">
        <w:rPr>
          <w:rFonts w:ascii="Times New Roman" w:hAnsi="Times New Roman"/>
          <w:spacing w:val="-4"/>
          <w:sz w:val="24"/>
          <w:szCs w:val="24"/>
        </w:rPr>
        <w:t>решением 28 сессии</w:t>
      </w:r>
    </w:p>
    <w:p w:rsidR="000E2F93" w:rsidRDefault="000E2F93" w:rsidP="000E2F93">
      <w:pPr>
        <w:shd w:val="clear" w:color="auto" w:fill="FFFFFF"/>
        <w:spacing w:after="0" w:line="240" w:lineRule="auto"/>
        <w:ind w:left="5" w:firstLine="5665"/>
        <w:jc w:val="right"/>
        <w:rPr>
          <w:rFonts w:ascii="Times New Roman" w:hAnsi="Times New Roman"/>
          <w:color w:val="000000"/>
          <w:spacing w:val="-4"/>
          <w:sz w:val="24"/>
          <w:szCs w:val="24"/>
        </w:rPr>
      </w:pPr>
      <w:r w:rsidRPr="002226B9">
        <w:rPr>
          <w:rFonts w:ascii="Times New Roman" w:hAnsi="Times New Roman"/>
          <w:color w:val="000000"/>
          <w:spacing w:val="-4"/>
          <w:sz w:val="24"/>
          <w:szCs w:val="24"/>
        </w:rPr>
        <w:t>Совета депутатов</w:t>
      </w:r>
    </w:p>
    <w:p w:rsidR="000E2F93" w:rsidRPr="002226B9" w:rsidRDefault="000E2F93" w:rsidP="000E2F93">
      <w:pPr>
        <w:shd w:val="clear" w:color="auto" w:fill="FFFFFF"/>
        <w:spacing w:after="0" w:line="240" w:lineRule="auto"/>
        <w:ind w:left="5" w:firstLine="5665"/>
        <w:jc w:val="right"/>
        <w:rPr>
          <w:rFonts w:ascii="Times New Roman" w:hAnsi="Times New Roman"/>
          <w:sz w:val="24"/>
          <w:szCs w:val="24"/>
        </w:rPr>
      </w:pPr>
      <w:r w:rsidRPr="002226B9">
        <w:rPr>
          <w:rFonts w:ascii="Times New Roman" w:hAnsi="Times New Roman"/>
          <w:color w:val="000000"/>
          <w:spacing w:val="-4"/>
          <w:sz w:val="24"/>
          <w:szCs w:val="24"/>
        </w:rPr>
        <w:t xml:space="preserve"> </w:t>
      </w:r>
      <w:r>
        <w:rPr>
          <w:rFonts w:ascii="Times New Roman" w:hAnsi="Times New Roman"/>
          <w:sz w:val="24"/>
          <w:szCs w:val="24"/>
        </w:rPr>
        <w:t>Козловского</w:t>
      </w:r>
      <w:r w:rsidRPr="002226B9">
        <w:rPr>
          <w:rFonts w:ascii="Times New Roman" w:hAnsi="Times New Roman"/>
          <w:sz w:val="24"/>
          <w:szCs w:val="24"/>
        </w:rPr>
        <w:t xml:space="preserve"> сельсовета</w:t>
      </w:r>
    </w:p>
    <w:p w:rsidR="000E2F93" w:rsidRPr="002226B9" w:rsidRDefault="000E2F93" w:rsidP="000E2F93">
      <w:pPr>
        <w:shd w:val="clear" w:color="auto" w:fill="FFFFFF"/>
        <w:spacing w:after="0" w:line="240" w:lineRule="auto"/>
        <w:ind w:left="5" w:firstLine="5665"/>
        <w:jc w:val="right"/>
        <w:rPr>
          <w:rFonts w:ascii="Times New Roman" w:hAnsi="Times New Roman"/>
          <w:sz w:val="24"/>
          <w:szCs w:val="24"/>
        </w:rPr>
      </w:pPr>
      <w:r w:rsidRPr="002226B9">
        <w:rPr>
          <w:rFonts w:ascii="Times New Roman" w:hAnsi="Times New Roman"/>
          <w:sz w:val="24"/>
          <w:szCs w:val="24"/>
        </w:rPr>
        <w:t xml:space="preserve"> </w:t>
      </w:r>
      <w:r>
        <w:rPr>
          <w:rFonts w:ascii="Times New Roman" w:hAnsi="Times New Roman"/>
          <w:sz w:val="24"/>
          <w:szCs w:val="24"/>
        </w:rPr>
        <w:t xml:space="preserve">Татарского </w:t>
      </w:r>
      <w:r w:rsidRPr="002226B9">
        <w:rPr>
          <w:rFonts w:ascii="Times New Roman" w:hAnsi="Times New Roman"/>
          <w:sz w:val="24"/>
          <w:szCs w:val="24"/>
        </w:rPr>
        <w:t xml:space="preserve"> района </w:t>
      </w:r>
    </w:p>
    <w:p w:rsidR="000E2F93" w:rsidRPr="002226B9" w:rsidRDefault="000E2F93" w:rsidP="000E2F93">
      <w:pPr>
        <w:shd w:val="clear" w:color="auto" w:fill="FFFFFF"/>
        <w:spacing w:after="0" w:line="240" w:lineRule="auto"/>
        <w:ind w:left="5" w:firstLine="5665"/>
        <w:jc w:val="right"/>
        <w:rPr>
          <w:rFonts w:ascii="Times New Roman" w:hAnsi="Times New Roman"/>
          <w:sz w:val="24"/>
          <w:szCs w:val="24"/>
        </w:rPr>
      </w:pPr>
      <w:r w:rsidRPr="002226B9">
        <w:rPr>
          <w:rFonts w:ascii="Times New Roman" w:hAnsi="Times New Roman"/>
          <w:sz w:val="24"/>
          <w:szCs w:val="24"/>
        </w:rPr>
        <w:t>Новосибирской области</w:t>
      </w:r>
    </w:p>
    <w:p w:rsidR="000E2F93" w:rsidRPr="002226B9" w:rsidRDefault="000E2F93" w:rsidP="000E2F93">
      <w:pPr>
        <w:shd w:val="clear" w:color="auto" w:fill="FFFFFF"/>
        <w:spacing w:after="0" w:line="240" w:lineRule="auto"/>
        <w:ind w:left="5" w:firstLine="5665"/>
        <w:jc w:val="right"/>
        <w:rPr>
          <w:rFonts w:ascii="Times New Roman" w:hAnsi="Times New Roman"/>
          <w:sz w:val="24"/>
          <w:szCs w:val="24"/>
        </w:rPr>
      </w:pPr>
      <w:r w:rsidRPr="002226B9">
        <w:rPr>
          <w:rFonts w:ascii="Times New Roman" w:hAnsi="Times New Roman"/>
          <w:sz w:val="24"/>
          <w:szCs w:val="24"/>
        </w:rPr>
        <w:t xml:space="preserve">от </w:t>
      </w:r>
      <w:r>
        <w:rPr>
          <w:rFonts w:ascii="Times New Roman" w:hAnsi="Times New Roman"/>
          <w:sz w:val="24"/>
          <w:szCs w:val="24"/>
        </w:rPr>
        <w:t>02.06.2023</w:t>
      </w:r>
      <w:r w:rsidRPr="002226B9">
        <w:rPr>
          <w:rFonts w:ascii="Times New Roman" w:hAnsi="Times New Roman"/>
          <w:sz w:val="24"/>
          <w:szCs w:val="24"/>
        </w:rPr>
        <w:t xml:space="preserve"> №</w:t>
      </w:r>
      <w:r>
        <w:rPr>
          <w:rFonts w:ascii="Times New Roman" w:hAnsi="Times New Roman"/>
          <w:sz w:val="24"/>
          <w:szCs w:val="24"/>
        </w:rPr>
        <w:t xml:space="preserve"> </w:t>
      </w:r>
      <w:r w:rsidRPr="00080AAB">
        <w:rPr>
          <w:rFonts w:ascii="Times New Roman" w:hAnsi="Times New Roman"/>
          <w:sz w:val="24"/>
          <w:szCs w:val="24"/>
        </w:rPr>
        <w:t>104</w:t>
      </w:r>
    </w:p>
    <w:p w:rsidR="000E2F93" w:rsidRPr="00BB366B" w:rsidRDefault="000E2F93" w:rsidP="000E2F93">
      <w:pPr>
        <w:pStyle w:val="3"/>
        <w:spacing w:before="0" w:after="0"/>
        <w:jc w:val="center"/>
      </w:pPr>
    </w:p>
    <w:p w:rsidR="000E2F93" w:rsidRPr="00BB366B" w:rsidRDefault="000E2F93" w:rsidP="000E2F93">
      <w:pPr>
        <w:pStyle w:val="3"/>
        <w:spacing w:before="0" w:after="0"/>
        <w:jc w:val="center"/>
        <w:rPr>
          <w:sz w:val="28"/>
          <w:szCs w:val="28"/>
        </w:rPr>
      </w:pPr>
      <w:r>
        <w:rPr>
          <w:sz w:val="28"/>
          <w:szCs w:val="28"/>
        </w:rPr>
        <w:t>П</w:t>
      </w:r>
      <w:r w:rsidRPr="00BB366B">
        <w:rPr>
          <w:sz w:val="28"/>
          <w:szCs w:val="28"/>
        </w:rPr>
        <w:t xml:space="preserve">орядок </w:t>
      </w:r>
    </w:p>
    <w:p w:rsidR="000E2F93" w:rsidRPr="00BB366B" w:rsidRDefault="000E2F93" w:rsidP="000E2F93">
      <w:pPr>
        <w:pStyle w:val="3"/>
        <w:spacing w:before="0" w:after="0"/>
        <w:jc w:val="center"/>
        <w:rPr>
          <w:sz w:val="28"/>
          <w:szCs w:val="28"/>
        </w:rPr>
      </w:pPr>
      <w:r w:rsidRPr="00BB366B">
        <w:rPr>
          <w:sz w:val="28"/>
          <w:szCs w:val="28"/>
        </w:rPr>
        <w:t xml:space="preserve">предоставления муниципальных гарантий </w:t>
      </w:r>
      <w:r>
        <w:rPr>
          <w:sz w:val="28"/>
          <w:szCs w:val="28"/>
        </w:rPr>
        <w:t>за счет средств бюджета Козловского сельсовета Татарского  района Новосибирской области</w:t>
      </w:r>
    </w:p>
    <w:p w:rsidR="000E2F93" w:rsidRPr="00BB366B" w:rsidRDefault="000E2F93" w:rsidP="000E2F93">
      <w:pPr>
        <w:pStyle w:val="tekstob"/>
        <w:spacing w:before="0" w:beforeAutospacing="0" w:after="0" w:afterAutospacing="0"/>
        <w:ind w:firstLine="540"/>
        <w:jc w:val="both"/>
        <w:rPr>
          <w:sz w:val="28"/>
          <w:szCs w:val="28"/>
        </w:rPr>
      </w:pPr>
    </w:p>
    <w:p w:rsidR="000E2F93" w:rsidRPr="00BB366B" w:rsidRDefault="000E2F93" w:rsidP="000E2F93">
      <w:pPr>
        <w:pStyle w:val="tekstob"/>
        <w:spacing w:before="0" w:beforeAutospacing="0" w:after="0" w:afterAutospacing="0"/>
        <w:ind w:firstLine="540"/>
        <w:jc w:val="both"/>
        <w:rPr>
          <w:sz w:val="28"/>
          <w:szCs w:val="28"/>
        </w:rPr>
      </w:pPr>
      <w:r w:rsidRPr="00BB366B">
        <w:rPr>
          <w:sz w:val="28"/>
          <w:szCs w:val="28"/>
        </w:rPr>
        <w:t xml:space="preserve">Настоящий Порядок устанавливает единые условия предоставления муниципальных гарантий </w:t>
      </w:r>
      <w:r>
        <w:rPr>
          <w:sz w:val="28"/>
          <w:szCs w:val="28"/>
        </w:rPr>
        <w:t>за счет средств бюджета Козловского сельсовета Татарского  района Новосибирской области</w:t>
      </w:r>
      <w:r w:rsidRPr="00BB366B">
        <w:rPr>
          <w:sz w:val="28"/>
          <w:szCs w:val="28"/>
        </w:rPr>
        <w:t xml:space="preserve"> (далее – муниципальны</w:t>
      </w:r>
      <w:r>
        <w:rPr>
          <w:sz w:val="28"/>
          <w:szCs w:val="28"/>
        </w:rPr>
        <w:t>е</w:t>
      </w:r>
      <w:r w:rsidRPr="00BB366B">
        <w:rPr>
          <w:sz w:val="28"/>
          <w:szCs w:val="28"/>
        </w:rPr>
        <w:t xml:space="preserve"> гаранти</w:t>
      </w:r>
      <w:r>
        <w:rPr>
          <w:sz w:val="28"/>
          <w:szCs w:val="28"/>
        </w:rPr>
        <w:t>и</w:t>
      </w:r>
      <w:r w:rsidRPr="00BB366B">
        <w:rPr>
          <w:sz w:val="28"/>
          <w:szCs w:val="28"/>
        </w:rPr>
        <w:t>), а также порядок исполнения обязательств по предоставленным муниципальным гарантиям, учета и контроля предоставленных муниципальных гарантий.</w:t>
      </w:r>
    </w:p>
    <w:p w:rsidR="000E2F93" w:rsidRPr="00BB366B" w:rsidRDefault="000E2F93" w:rsidP="000E2F93">
      <w:pPr>
        <w:pStyle w:val="tekstob"/>
        <w:spacing w:before="0" w:beforeAutospacing="0" w:after="0" w:afterAutospacing="0"/>
        <w:ind w:firstLine="708"/>
        <w:jc w:val="both"/>
        <w:rPr>
          <w:sz w:val="28"/>
          <w:szCs w:val="28"/>
        </w:rPr>
      </w:pPr>
    </w:p>
    <w:p w:rsidR="000E2F93" w:rsidRPr="00BB366B" w:rsidRDefault="000E2F93" w:rsidP="000E2F93">
      <w:pPr>
        <w:pStyle w:val="tekstob"/>
        <w:spacing w:before="0" w:beforeAutospacing="0" w:after="0" w:afterAutospacing="0"/>
        <w:ind w:firstLine="539"/>
        <w:jc w:val="center"/>
        <w:rPr>
          <w:b/>
          <w:sz w:val="28"/>
          <w:szCs w:val="28"/>
        </w:rPr>
      </w:pPr>
      <w:r w:rsidRPr="00BB366B">
        <w:rPr>
          <w:b/>
          <w:sz w:val="28"/>
          <w:szCs w:val="28"/>
        </w:rPr>
        <w:t>Статья 1. Общие  положения</w:t>
      </w:r>
    </w:p>
    <w:p w:rsidR="000E2F93" w:rsidRPr="00BB366B" w:rsidRDefault="000E2F93" w:rsidP="000E2F93">
      <w:pPr>
        <w:pStyle w:val="tekstob"/>
        <w:spacing w:before="0" w:beforeAutospacing="0" w:after="0" w:afterAutospacing="0"/>
        <w:jc w:val="both"/>
        <w:rPr>
          <w:b/>
          <w:sz w:val="28"/>
          <w:szCs w:val="28"/>
        </w:rPr>
      </w:pPr>
    </w:p>
    <w:p w:rsidR="000E2F93" w:rsidRPr="00BB366B" w:rsidRDefault="000E2F93" w:rsidP="000E2F93">
      <w:pPr>
        <w:widowControl w:val="0"/>
        <w:autoSpaceDE w:val="0"/>
        <w:autoSpaceDN w:val="0"/>
        <w:adjustRightInd w:val="0"/>
        <w:spacing w:after="0" w:line="240" w:lineRule="auto"/>
        <w:ind w:firstLine="540"/>
        <w:jc w:val="both"/>
        <w:rPr>
          <w:rFonts w:ascii="Times New Roman" w:hAnsi="Times New Roman"/>
          <w:sz w:val="28"/>
          <w:szCs w:val="28"/>
        </w:rPr>
      </w:pPr>
      <w:r w:rsidRPr="00BB366B">
        <w:rPr>
          <w:rFonts w:ascii="Times New Roman" w:hAnsi="Times New Roman"/>
          <w:sz w:val="28"/>
          <w:szCs w:val="28"/>
        </w:rPr>
        <w:t xml:space="preserve">1. Муниципальной гарантией в целях настоящего Порядка признается способ обеспечения гражданско-правовых обязательств, в силу которого гарант </w:t>
      </w:r>
      <w:r>
        <w:rPr>
          <w:rFonts w:ascii="Times New Roman" w:hAnsi="Times New Roman"/>
          <w:sz w:val="28"/>
          <w:szCs w:val="28"/>
        </w:rPr>
        <w:t>–</w:t>
      </w:r>
      <w:r w:rsidRPr="00BB366B">
        <w:rPr>
          <w:rFonts w:ascii="Times New Roman" w:hAnsi="Times New Roman"/>
          <w:sz w:val="28"/>
          <w:szCs w:val="28"/>
        </w:rPr>
        <w:t xml:space="preserve"> </w:t>
      </w:r>
      <w:r>
        <w:rPr>
          <w:rFonts w:ascii="Times New Roman" w:hAnsi="Times New Roman"/>
          <w:sz w:val="28"/>
          <w:szCs w:val="28"/>
        </w:rPr>
        <w:t>администрация Козловского сельсовета Татарского  района Новосибирской области</w:t>
      </w:r>
      <w:r w:rsidRPr="00BB366B">
        <w:rPr>
          <w:rFonts w:ascii="Times New Roman" w:hAnsi="Times New Roman"/>
          <w:sz w:val="28"/>
          <w:szCs w:val="28"/>
        </w:rPr>
        <w:t xml:space="preserve"> (далее – </w:t>
      </w:r>
      <w:r>
        <w:rPr>
          <w:rFonts w:ascii="Times New Roman" w:hAnsi="Times New Roman"/>
          <w:sz w:val="28"/>
          <w:szCs w:val="28"/>
        </w:rPr>
        <w:t>администрация муниципального</w:t>
      </w:r>
      <w:r w:rsidRPr="00BB366B">
        <w:rPr>
          <w:rFonts w:ascii="Times New Roman" w:hAnsi="Times New Roman"/>
          <w:sz w:val="28"/>
          <w:szCs w:val="28"/>
        </w:rPr>
        <w:t xml:space="preserve"> образование)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Pr>
          <w:rFonts w:ascii="Times New Roman" w:hAnsi="Times New Roman"/>
          <w:sz w:val="28"/>
          <w:szCs w:val="28"/>
        </w:rPr>
        <w:t>Козловского сельсовета Татарского  района Новосибирской области</w:t>
      </w:r>
      <w:r w:rsidRPr="00BB366B">
        <w:rPr>
          <w:rFonts w:ascii="Times New Roman" w:hAnsi="Times New Roman"/>
          <w:sz w:val="28"/>
          <w:szCs w:val="28"/>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 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0E2F93" w:rsidRPr="00BB366B" w:rsidRDefault="000E2F93" w:rsidP="000E2F93">
      <w:pPr>
        <w:widowControl w:val="0"/>
        <w:tabs>
          <w:tab w:val="left" w:pos="900"/>
        </w:tabs>
        <w:autoSpaceDE w:val="0"/>
        <w:autoSpaceDN w:val="0"/>
        <w:adjustRightInd w:val="0"/>
        <w:spacing w:after="0" w:line="240" w:lineRule="auto"/>
        <w:ind w:firstLine="539"/>
        <w:jc w:val="both"/>
        <w:rPr>
          <w:rFonts w:ascii="Times New Roman" w:hAnsi="Times New Roman"/>
          <w:sz w:val="28"/>
          <w:szCs w:val="28"/>
        </w:rPr>
      </w:pPr>
      <w:r w:rsidRPr="00BB366B">
        <w:rPr>
          <w:rFonts w:ascii="Times New Roman" w:hAnsi="Times New Roman"/>
          <w:sz w:val="28"/>
          <w:szCs w:val="28"/>
        </w:rPr>
        <w:t>2. Муниципальная гарантия оформляется письменно.</w:t>
      </w:r>
    </w:p>
    <w:p w:rsidR="000E2F93" w:rsidRPr="00BB366B" w:rsidRDefault="000E2F93" w:rsidP="000E2F93">
      <w:pPr>
        <w:widowControl w:val="0"/>
        <w:tabs>
          <w:tab w:val="left" w:pos="900"/>
        </w:tabs>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Администрация муниципального образования </w:t>
      </w:r>
      <w:r w:rsidRPr="00BB366B">
        <w:rPr>
          <w:rFonts w:ascii="Times New Roman" w:hAnsi="Times New Roman"/>
          <w:sz w:val="28"/>
          <w:szCs w:val="28"/>
        </w:rPr>
        <w:t>по муниципальной гарантии несет субсидиарную ответственность дополнительно к ответственности принципала перед бенефициаром.</w:t>
      </w:r>
    </w:p>
    <w:p w:rsidR="000E2F93" w:rsidRPr="00BB366B" w:rsidRDefault="000E2F93" w:rsidP="000E2F93">
      <w:pPr>
        <w:pStyle w:val="tekstob"/>
        <w:numPr>
          <w:ilvl w:val="0"/>
          <w:numId w:val="35"/>
        </w:numPr>
        <w:tabs>
          <w:tab w:val="clear" w:pos="1979"/>
          <w:tab w:val="num" w:pos="360"/>
          <w:tab w:val="left" w:pos="900"/>
        </w:tabs>
        <w:spacing w:before="0" w:beforeAutospacing="0" w:after="0" w:afterAutospacing="0"/>
        <w:ind w:left="0" w:firstLine="540"/>
        <w:jc w:val="both"/>
        <w:rPr>
          <w:sz w:val="28"/>
          <w:szCs w:val="28"/>
        </w:rPr>
      </w:pPr>
      <w:r w:rsidRPr="00BB366B">
        <w:rPr>
          <w:sz w:val="28"/>
          <w:szCs w:val="28"/>
        </w:rPr>
        <w:t xml:space="preserve">Муниципальные гарантии предоставляются на цели, обеспечивающие социально-экономическое развитие  </w:t>
      </w:r>
      <w:r>
        <w:rPr>
          <w:sz w:val="28"/>
          <w:szCs w:val="28"/>
        </w:rPr>
        <w:t xml:space="preserve">Козловского  сельсовета Татарского  </w:t>
      </w:r>
      <w:r>
        <w:rPr>
          <w:sz w:val="28"/>
          <w:szCs w:val="28"/>
        </w:rPr>
        <w:lastRenderedPageBreak/>
        <w:t>района Новосибирской области</w:t>
      </w:r>
      <w:r w:rsidRPr="00BB366B">
        <w:rPr>
          <w:sz w:val="28"/>
          <w:szCs w:val="28"/>
        </w:rPr>
        <w:t xml:space="preserve"> </w:t>
      </w:r>
      <w:r>
        <w:rPr>
          <w:sz w:val="28"/>
          <w:szCs w:val="28"/>
        </w:rPr>
        <w:t xml:space="preserve"> (далее – муниципальное образование) </w:t>
      </w:r>
      <w:r w:rsidRPr="00BB366B">
        <w:rPr>
          <w:sz w:val="28"/>
          <w:szCs w:val="28"/>
        </w:rPr>
        <w:t xml:space="preserve">в том числе: </w:t>
      </w:r>
    </w:p>
    <w:p w:rsidR="000E2F93" w:rsidRPr="00BB366B" w:rsidRDefault="000E2F93" w:rsidP="000E2F93">
      <w:pPr>
        <w:pStyle w:val="af4"/>
        <w:spacing w:before="0" w:beforeAutospacing="0" w:after="0" w:afterAutospacing="0"/>
        <w:jc w:val="both"/>
        <w:rPr>
          <w:sz w:val="28"/>
          <w:szCs w:val="28"/>
        </w:rPr>
      </w:pPr>
      <w:r w:rsidRPr="00BB366B">
        <w:rPr>
          <w:sz w:val="28"/>
          <w:szCs w:val="28"/>
        </w:rPr>
        <w:t>1) создание дополнительных рабочих мест;</w:t>
      </w:r>
    </w:p>
    <w:p w:rsidR="000E2F93" w:rsidRPr="00BB366B" w:rsidRDefault="000E2F93" w:rsidP="000E2F93">
      <w:pPr>
        <w:pStyle w:val="af4"/>
        <w:spacing w:before="0" w:beforeAutospacing="0" w:after="0" w:afterAutospacing="0"/>
        <w:jc w:val="both"/>
        <w:rPr>
          <w:sz w:val="28"/>
          <w:szCs w:val="28"/>
        </w:rPr>
      </w:pPr>
      <w:r w:rsidRPr="00BB366B">
        <w:rPr>
          <w:sz w:val="28"/>
          <w:szCs w:val="28"/>
        </w:rPr>
        <w:t>2) увеличение налогооблагаемой базы;</w:t>
      </w:r>
    </w:p>
    <w:p w:rsidR="000E2F93" w:rsidRPr="00BB366B" w:rsidRDefault="000E2F93" w:rsidP="000E2F93">
      <w:pPr>
        <w:pStyle w:val="af4"/>
        <w:spacing w:before="0" w:beforeAutospacing="0" w:after="0" w:afterAutospacing="0"/>
        <w:jc w:val="both"/>
        <w:rPr>
          <w:sz w:val="28"/>
          <w:szCs w:val="28"/>
        </w:rPr>
      </w:pPr>
      <w:r w:rsidRPr="00BB366B">
        <w:rPr>
          <w:sz w:val="28"/>
          <w:szCs w:val="28"/>
        </w:rPr>
        <w:t>3) решение приоритетных социальных вопросов.</w:t>
      </w:r>
    </w:p>
    <w:p w:rsidR="000E2F93" w:rsidRPr="00BB366B" w:rsidRDefault="000E2F93" w:rsidP="000E2F93">
      <w:pPr>
        <w:pStyle w:val="af4"/>
        <w:spacing w:before="0" w:beforeAutospacing="0" w:after="0" w:afterAutospacing="0"/>
        <w:ind w:firstLine="567"/>
        <w:jc w:val="both"/>
        <w:rPr>
          <w:sz w:val="28"/>
          <w:szCs w:val="28"/>
        </w:rPr>
      </w:pPr>
      <w:r w:rsidRPr="00BB366B">
        <w:rPr>
          <w:sz w:val="28"/>
          <w:szCs w:val="28"/>
        </w:rPr>
        <w:t>5. Муниципальные гарантии предоставляются на финансовый год с учетом требований, установленных в бюджете муниципального образования, в том числе:</w:t>
      </w:r>
    </w:p>
    <w:p w:rsidR="000E2F93" w:rsidRPr="00BB366B" w:rsidRDefault="000E2F93" w:rsidP="000E2F93">
      <w:pPr>
        <w:pStyle w:val="af4"/>
        <w:spacing w:before="0" w:beforeAutospacing="0" w:after="0" w:afterAutospacing="0"/>
        <w:ind w:firstLine="567"/>
        <w:jc w:val="both"/>
        <w:rPr>
          <w:sz w:val="28"/>
          <w:szCs w:val="28"/>
        </w:rPr>
      </w:pPr>
      <w:r w:rsidRPr="00BB366B">
        <w:rPr>
          <w:sz w:val="28"/>
          <w:szCs w:val="28"/>
        </w:rPr>
        <w:t>1) верхнего предела долга по муниципальным гарантиям по состоянию на 1 января года следующего за очередным финансовым годом;</w:t>
      </w:r>
    </w:p>
    <w:p w:rsidR="000E2F93" w:rsidRPr="00BB366B" w:rsidRDefault="000E2F93" w:rsidP="000E2F93">
      <w:pPr>
        <w:pStyle w:val="af4"/>
        <w:spacing w:before="0" w:beforeAutospacing="0" w:after="0" w:afterAutospacing="0"/>
        <w:ind w:firstLine="567"/>
        <w:jc w:val="both"/>
        <w:rPr>
          <w:sz w:val="28"/>
          <w:szCs w:val="28"/>
        </w:rPr>
      </w:pPr>
      <w:r w:rsidRPr="00BB366B">
        <w:rPr>
          <w:sz w:val="28"/>
          <w:szCs w:val="28"/>
        </w:rPr>
        <w:t>2) программы муниципальных гарантий на очередной финансовый год;</w:t>
      </w:r>
    </w:p>
    <w:p w:rsidR="000E2F93" w:rsidRPr="00BB366B" w:rsidRDefault="000E2F93" w:rsidP="000E2F93">
      <w:pPr>
        <w:pStyle w:val="af4"/>
        <w:spacing w:before="0" w:beforeAutospacing="0" w:after="0" w:afterAutospacing="0"/>
        <w:ind w:firstLine="567"/>
        <w:jc w:val="both"/>
        <w:rPr>
          <w:sz w:val="28"/>
          <w:szCs w:val="28"/>
        </w:rPr>
      </w:pPr>
      <w:r w:rsidRPr="00BB366B">
        <w:rPr>
          <w:sz w:val="28"/>
          <w:szCs w:val="28"/>
        </w:rPr>
        <w:t>3) дополнительных условий предоставления муниципальных гарантий.</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6.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1) направления (цели) гарантирования с указанием объема гарантий по каждому направлению (цели);</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2) наименование принципала;</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3) дата возникновения обязательства;</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4) срок исполнения обязательства;</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5) сумма обязательства по состоянию на дату возникновения обязательства;</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6) сумма обязательства по состоянию на 01 января финансового года;</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7) наличия или отсутствия права регрессного требования гаранта к принципалу, а также иных условий предоставления и исполнения гарантий;</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 xml:space="preserve">8) </w:t>
      </w:r>
      <w:r>
        <w:rPr>
          <w:sz w:val="28"/>
          <w:szCs w:val="28"/>
        </w:rPr>
        <w:t>о</w:t>
      </w:r>
      <w:r w:rsidRPr="00BB366B">
        <w:rPr>
          <w:sz w:val="28"/>
          <w:szCs w:val="28"/>
        </w:rPr>
        <w:t>бщего объема бюджетных ассигнований, которые должны быть предусмотрены в текущем финансовом году  на исполнение гарантий по возможным гарантийным случаям, в т.ч.:</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  за счет источников финансирования дефицита бюджета муниципального образования,</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 за счет расходов бюджета муниципального образования.</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 Указанные гарантии подлежат реализации только при условии их утверждения в составе программы муниципальных гарантий муниципального образования.</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 xml:space="preserve">7. Органом, уполномоченным от имени муниципального образования, предоставлять муниципальные гарантии является администрация муниципального образования. </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Администрация муниципального образования:</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1) принимает решения о предоставлении муниципальных гарантий (отказе в их предоставлении);</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lastRenderedPageBreak/>
        <w:t>2)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3) осуществляет иные полномочия, установленные действующим законодательством и настоящим положением.</w:t>
      </w:r>
    </w:p>
    <w:p w:rsidR="000E2F93" w:rsidRPr="00BB366B" w:rsidRDefault="000E2F93" w:rsidP="000E2F93">
      <w:pPr>
        <w:pStyle w:val="HTML"/>
        <w:ind w:firstLine="540"/>
        <w:jc w:val="both"/>
        <w:rPr>
          <w:rFonts w:ascii="Times New Roman" w:hAnsi="Times New Roman"/>
          <w:sz w:val="28"/>
          <w:szCs w:val="28"/>
          <w:highlight w:val="yellow"/>
        </w:rPr>
      </w:pPr>
    </w:p>
    <w:p w:rsidR="000E2F93" w:rsidRPr="00BB366B" w:rsidRDefault="000E2F93" w:rsidP="000E2F93">
      <w:pPr>
        <w:pStyle w:val="af4"/>
        <w:spacing w:before="0" w:beforeAutospacing="0" w:after="0" w:afterAutospacing="0"/>
        <w:ind w:firstLine="540"/>
        <w:jc w:val="center"/>
        <w:rPr>
          <w:b/>
          <w:sz w:val="28"/>
          <w:szCs w:val="28"/>
        </w:rPr>
      </w:pPr>
      <w:r w:rsidRPr="00BB366B">
        <w:rPr>
          <w:b/>
          <w:sz w:val="28"/>
          <w:szCs w:val="28"/>
        </w:rPr>
        <w:t>Статья 2. Условия предоставления муниципальных гарантий</w:t>
      </w:r>
    </w:p>
    <w:p w:rsidR="000E2F93" w:rsidRPr="005F3F4A" w:rsidRDefault="000E2F93" w:rsidP="000E2F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5F3F4A">
        <w:rPr>
          <w:rFonts w:ascii="Times New Roman" w:hAnsi="Times New Roman" w:cs="Times New Roman"/>
          <w:sz w:val="28"/>
          <w:szCs w:val="28"/>
        </w:rPr>
        <w:t>. Получателями гарантий являются организации, индивидуальные предприниматели, зарегистрированные в установленном порядке на территории муниципального образования и осуществляющие деятельность на территории муниципального образования</w:t>
      </w:r>
      <w:r>
        <w:rPr>
          <w:rFonts w:ascii="Times New Roman" w:hAnsi="Times New Roman" w:cs="Times New Roman"/>
          <w:sz w:val="28"/>
          <w:szCs w:val="28"/>
        </w:rPr>
        <w:t xml:space="preserve"> </w:t>
      </w:r>
      <w:r w:rsidRPr="005F3F4A">
        <w:rPr>
          <w:rFonts w:ascii="Times New Roman" w:hAnsi="Times New Roman" w:cs="Times New Roman"/>
          <w:sz w:val="28"/>
          <w:szCs w:val="28"/>
        </w:rPr>
        <w:t xml:space="preserve"> (далее – принципалы).</w:t>
      </w:r>
    </w:p>
    <w:p w:rsidR="000E2F93" w:rsidRPr="005F3F4A" w:rsidRDefault="000E2F93" w:rsidP="000E2F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 Получателями гарантий не могут быть:</w:t>
      </w:r>
    </w:p>
    <w:p w:rsidR="000E2F93" w:rsidRPr="005F3F4A" w:rsidRDefault="000E2F93" w:rsidP="000E2F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.1. принципалы, в отношении которых в установленном порядке принято решение о реорганизации или ликвидации;</w:t>
      </w:r>
    </w:p>
    <w:p w:rsidR="000E2F93" w:rsidRPr="005F3F4A" w:rsidRDefault="000E2F93" w:rsidP="000E2F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.2. принципалы, в отношении которых возбуждена процедура банкротства;</w:t>
      </w:r>
    </w:p>
    <w:p w:rsidR="000E2F93" w:rsidRPr="005F3F4A" w:rsidRDefault="000E2F93" w:rsidP="000E2F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.3. принципалы, на имущество которых обращено взыскание в порядке, установленном действующим законодательством;</w:t>
      </w:r>
    </w:p>
    <w:p w:rsidR="000E2F93" w:rsidRPr="005F3F4A" w:rsidRDefault="000E2F93" w:rsidP="000E2F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.4. принципалы, имеющие просроченную задолженность по уплате налогов и сборов в бюджеты всех уровней бюджетной системы Российской Федерации;</w:t>
      </w:r>
    </w:p>
    <w:p w:rsidR="000E2F93" w:rsidRPr="005F3F4A" w:rsidRDefault="000E2F93" w:rsidP="000E2F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.5. принципалы, имеющие просроченную задолженность по ранее предоставленным на возвратной основе бюджетным средствам;</w:t>
      </w:r>
    </w:p>
    <w:p w:rsidR="000E2F93" w:rsidRPr="005F3F4A" w:rsidRDefault="000E2F93" w:rsidP="000E2F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.6. принципалы, имеющие неурегулированные обязательства по гарантиям, ранее им предоставле</w:t>
      </w:r>
      <w:r>
        <w:rPr>
          <w:rFonts w:ascii="Times New Roman" w:hAnsi="Times New Roman" w:cs="Times New Roman"/>
          <w:sz w:val="28"/>
          <w:szCs w:val="28"/>
        </w:rPr>
        <w:t>нным муниципальным образованием</w:t>
      </w:r>
      <w:r w:rsidRPr="005F3F4A">
        <w:rPr>
          <w:rFonts w:ascii="Times New Roman" w:hAnsi="Times New Roman" w:cs="Times New Roman"/>
          <w:sz w:val="28"/>
          <w:szCs w:val="28"/>
        </w:rPr>
        <w:t>;</w:t>
      </w:r>
    </w:p>
    <w:p w:rsidR="000E2F93" w:rsidRPr="005F3F4A" w:rsidRDefault="000E2F93" w:rsidP="000E2F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.7. принципалы, не имеющие иного (кроме гарантии) обеспечения исполнения обязательств принципала по кредитному договору. При этом общая сумма обеспечения исполнения обязательств принципала по кредитному договору, включая гарантию, должна составлять не менее 100 процентов суммы кредита (основного долга).</w:t>
      </w:r>
    </w:p>
    <w:p w:rsidR="000E2F93" w:rsidRPr="005F3F4A" w:rsidRDefault="000E2F93" w:rsidP="000E2F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5F3F4A">
        <w:rPr>
          <w:rFonts w:ascii="Times New Roman" w:hAnsi="Times New Roman" w:cs="Times New Roman"/>
          <w:sz w:val="28"/>
          <w:szCs w:val="28"/>
        </w:rPr>
        <w:t>. Гарантии предоставляются принципалам для выполнения социально значимых для муниципального образования задач.</w:t>
      </w:r>
    </w:p>
    <w:p w:rsidR="000E2F93" w:rsidRPr="005F3F4A" w:rsidRDefault="000E2F93" w:rsidP="000E2F93">
      <w:pPr>
        <w:pStyle w:val="ConsPlusNormal"/>
        <w:widowControl/>
        <w:ind w:firstLine="709"/>
        <w:jc w:val="both"/>
        <w:rPr>
          <w:rFonts w:ascii="Times New Roman" w:hAnsi="Times New Roman" w:cs="Times New Roman"/>
          <w:sz w:val="28"/>
          <w:szCs w:val="28"/>
        </w:rPr>
      </w:pPr>
      <w:r w:rsidRPr="005F3F4A">
        <w:rPr>
          <w:rFonts w:ascii="Times New Roman" w:hAnsi="Times New Roman" w:cs="Times New Roman"/>
          <w:sz w:val="28"/>
          <w:szCs w:val="28"/>
        </w:rPr>
        <w:t>Для целей настоящего Порядка социально значимой для муниципального образования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муниципальном образовании,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 работ, для решения иных задач социального характера.</w:t>
      </w:r>
    </w:p>
    <w:p w:rsidR="000E2F93" w:rsidRPr="00BB366B" w:rsidRDefault="000E2F93" w:rsidP="000E2F93">
      <w:pPr>
        <w:pStyle w:val="af4"/>
        <w:spacing w:before="0" w:beforeAutospacing="0" w:after="0" w:afterAutospacing="0"/>
        <w:ind w:firstLine="540"/>
        <w:jc w:val="both"/>
        <w:rPr>
          <w:sz w:val="28"/>
          <w:szCs w:val="28"/>
        </w:rPr>
      </w:pPr>
      <w:r>
        <w:rPr>
          <w:sz w:val="28"/>
          <w:szCs w:val="28"/>
        </w:rPr>
        <w:t>4</w:t>
      </w:r>
      <w:r w:rsidRPr="00BB366B">
        <w:rPr>
          <w:sz w:val="28"/>
          <w:szCs w:val="28"/>
        </w:rPr>
        <w:t>. Муниципальные гарантии предоставляются при условии:</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lastRenderedPageBreak/>
        <w:t xml:space="preserve">1) проведения финансовым органом </w:t>
      </w:r>
      <w:r>
        <w:rPr>
          <w:sz w:val="28"/>
          <w:szCs w:val="28"/>
        </w:rPr>
        <w:t>Козловского сельсовета Татарского  района Новосибирской области</w:t>
      </w:r>
      <w:r w:rsidRPr="00BB366B">
        <w:rPr>
          <w:sz w:val="28"/>
          <w:szCs w:val="28"/>
        </w:rPr>
        <w:t xml:space="preserve"> (далее – финансовый орган) анализа финансового состояния принципала (при предоставлении муниципальной гарантии с правом регрессного требования гаранта к принципалу);</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2) предоставления принципалом обеспечения исполнения своих обязательств по удовлетворению регрессного требования гаранта (при предоставлении муниципальной гарантии с правом регрессного требования гаранта к принципалу);</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3) отсутствия у принципала, его поручителей (гарантов) просроченной задолженности по обязательным платежам в бюджетную систему Российской Федерации, по денежным обязательствам перед бюджетом муниципального образования, а также неурегулированных обязательств по ранее представленным муниципальным гарантиям.</w:t>
      </w:r>
    </w:p>
    <w:p w:rsidR="000E2F93" w:rsidRPr="00BB366B" w:rsidRDefault="000E2F93" w:rsidP="000E2F93">
      <w:pPr>
        <w:pStyle w:val="af4"/>
        <w:spacing w:before="0" w:beforeAutospacing="0" w:after="0" w:afterAutospacing="0"/>
        <w:ind w:firstLine="540"/>
        <w:jc w:val="both"/>
        <w:rPr>
          <w:sz w:val="28"/>
          <w:szCs w:val="28"/>
        </w:rPr>
      </w:pPr>
      <w:r>
        <w:rPr>
          <w:sz w:val="28"/>
          <w:szCs w:val="28"/>
        </w:rPr>
        <w:t>5</w:t>
      </w:r>
      <w:r w:rsidRPr="00BB366B">
        <w:rPr>
          <w:sz w:val="28"/>
          <w:szCs w:val="28"/>
        </w:rPr>
        <w:t>. Способами обеспечения исполнения обязательств принципала по удовлетворению регрессного требования могут быть банковские гарантии, поручительства, государственные или муниципальные гарантии, залог имущества в размере не менее 100 процентов суммы предоставляемой муниципальной гарантии.</w:t>
      </w:r>
    </w:p>
    <w:p w:rsidR="000E2F93" w:rsidRPr="00BB366B" w:rsidRDefault="000E2F93" w:rsidP="000E2F93">
      <w:pPr>
        <w:pStyle w:val="af4"/>
        <w:spacing w:before="0" w:beforeAutospacing="0" w:after="0" w:afterAutospacing="0"/>
        <w:ind w:firstLine="540"/>
        <w:jc w:val="both"/>
        <w:rPr>
          <w:sz w:val="28"/>
          <w:szCs w:val="28"/>
        </w:rPr>
      </w:pPr>
      <w:r>
        <w:rPr>
          <w:sz w:val="28"/>
          <w:szCs w:val="28"/>
        </w:rPr>
        <w:t>6</w:t>
      </w:r>
      <w:r w:rsidRPr="00BB366B">
        <w:rPr>
          <w:sz w:val="28"/>
          <w:szCs w:val="28"/>
        </w:rPr>
        <w:t>. Не допускается принятие в качестве обеспечения исполнения обязательств принципала поручительств и гарантий юридических лиц, величина чистых активов которых меньше величины, равной трехкратной сумме предоставляемой муниципальной гарантии.</w:t>
      </w:r>
    </w:p>
    <w:p w:rsidR="000E2F93" w:rsidRPr="00BB366B" w:rsidRDefault="000E2F93" w:rsidP="000E2F93">
      <w:pPr>
        <w:pStyle w:val="af4"/>
        <w:spacing w:before="0" w:beforeAutospacing="0" w:after="0" w:afterAutospacing="0"/>
        <w:ind w:firstLine="540"/>
        <w:jc w:val="both"/>
        <w:rPr>
          <w:sz w:val="28"/>
          <w:szCs w:val="28"/>
        </w:rPr>
      </w:pPr>
      <w:r>
        <w:rPr>
          <w:sz w:val="28"/>
          <w:szCs w:val="28"/>
        </w:rPr>
        <w:t>7</w:t>
      </w:r>
      <w:r w:rsidRPr="00BB366B">
        <w:rPr>
          <w:sz w:val="28"/>
          <w:szCs w:val="28"/>
        </w:rPr>
        <w:t>. Оценка имущества, предоставляемого в залог, осуществляется в соответствии с законодательством Российской Федерации. Расходы, связанные с оформлением залога, оценкой и страхованием передаваемого в залог имущества, несет залогодатель.</w:t>
      </w:r>
    </w:p>
    <w:p w:rsidR="000E2F93" w:rsidRDefault="000E2F93" w:rsidP="000E2F93">
      <w:pPr>
        <w:pStyle w:val="af4"/>
        <w:spacing w:before="0" w:beforeAutospacing="0" w:after="0" w:afterAutospacing="0"/>
        <w:ind w:firstLine="540"/>
        <w:jc w:val="both"/>
        <w:rPr>
          <w:sz w:val="28"/>
          <w:szCs w:val="28"/>
        </w:rPr>
      </w:pPr>
      <w:r>
        <w:rPr>
          <w:sz w:val="28"/>
          <w:szCs w:val="28"/>
        </w:rPr>
        <w:t>8</w:t>
      </w:r>
      <w:r w:rsidRPr="00BB366B">
        <w:rPr>
          <w:sz w:val="28"/>
          <w:szCs w:val="28"/>
        </w:rPr>
        <w:t>.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0E2F93" w:rsidRPr="005F3F4A" w:rsidRDefault="000E2F93" w:rsidP="000E2F9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9</w:t>
      </w:r>
      <w:r w:rsidRPr="005F3F4A">
        <w:rPr>
          <w:rFonts w:ascii="Times New Roman" w:hAnsi="Times New Roman" w:cs="Times New Roman"/>
          <w:sz w:val="28"/>
          <w:szCs w:val="28"/>
        </w:rPr>
        <w:t>. Гарантиями не обеспечивается исполнение иных обязательств принципала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0E2F93" w:rsidRPr="005F3F4A" w:rsidRDefault="000E2F93" w:rsidP="000E2F93">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Pr="005F3F4A">
        <w:rPr>
          <w:rFonts w:ascii="Times New Roman" w:hAnsi="Times New Roman"/>
          <w:sz w:val="28"/>
          <w:szCs w:val="28"/>
        </w:rPr>
        <w:t>1</w:t>
      </w:r>
      <w:r>
        <w:rPr>
          <w:rFonts w:ascii="Times New Roman" w:hAnsi="Times New Roman"/>
          <w:sz w:val="28"/>
          <w:szCs w:val="28"/>
        </w:rPr>
        <w:t>0</w:t>
      </w:r>
      <w:r w:rsidRPr="005F3F4A">
        <w:rPr>
          <w:rFonts w:ascii="Times New Roman" w:hAnsi="Times New Roman"/>
          <w:sz w:val="28"/>
          <w:szCs w:val="28"/>
        </w:rPr>
        <w:t>. Гарантии предоставляются по кредитам банков, имеющих генеральную лицензию банка Российской Федерации на осуществление Центрального банковских операций.</w:t>
      </w:r>
    </w:p>
    <w:p w:rsidR="000E2F93" w:rsidRPr="00BB366B" w:rsidRDefault="000E2F93" w:rsidP="000E2F93">
      <w:pPr>
        <w:pStyle w:val="af4"/>
        <w:spacing w:before="0" w:beforeAutospacing="0" w:after="0" w:afterAutospacing="0"/>
        <w:ind w:firstLine="540"/>
        <w:jc w:val="both"/>
        <w:rPr>
          <w:sz w:val="28"/>
          <w:szCs w:val="28"/>
        </w:rPr>
      </w:pPr>
    </w:p>
    <w:p w:rsidR="000E2F93" w:rsidRPr="00BB366B" w:rsidRDefault="000E2F93" w:rsidP="000E2F93">
      <w:pPr>
        <w:pStyle w:val="af4"/>
        <w:spacing w:before="0" w:beforeAutospacing="0" w:after="0" w:afterAutospacing="0"/>
        <w:ind w:firstLine="540"/>
        <w:jc w:val="center"/>
        <w:rPr>
          <w:b/>
          <w:sz w:val="28"/>
          <w:szCs w:val="28"/>
        </w:rPr>
      </w:pPr>
      <w:r w:rsidRPr="00BB366B">
        <w:rPr>
          <w:b/>
          <w:sz w:val="28"/>
          <w:szCs w:val="28"/>
        </w:rPr>
        <w:t>Статья 3. Порядок предоставления муниципальных гарантий</w:t>
      </w:r>
    </w:p>
    <w:p w:rsidR="000E2F93" w:rsidRPr="00BB366B" w:rsidRDefault="000E2F93" w:rsidP="000E2F93">
      <w:pPr>
        <w:pStyle w:val="tekstob"/>
        <w:spacing w:before="0" w:beforeAutospacing="0" w:after="0" w:afterAutospacing="0"/>
        <w:ind w:firstLine="540"/>
        <w:jc w:val="both"/>
        <w:rPr>
          <w:sz w:val="28"/>
          <w:szCs w:val="28"/>
        </w:rPr>
      </w:pPr>
    </w:p>
    <w:p w:rsidR="000E2F93" w:rsidRPr="00BB366B" w:rsidRDefault="000E2F93" w:rsidP="000E2F93">
      <w:pPr>
        <w:pStyle w:val="tekstob"/>
        <w:spacing w:before="0" w:beforeAutospacing="0" w:after="0" w:afterAutospacing="0"/>
        <w:ind w:firstLine="540"/>
        <w:jc w:val="both"/>
        <w:rPr>
          <w:sz w:val="28"/>
          <w:szCs w:val="28"/>
        </w:rPr>
      </w:pPr>
      <w:r w:rsidRPr="00BB366B">
        <w:rPr>
          <w:sz w:val="28"/>
          <w:szCs w:val="28"/>
        </w:rPr>
        <w:lastRenderedPageBreak/>
        <w:t>1. Юридическое лицо,</w:t>
      </w:r>
      <w:r>
        <w:rPr>
          <w:sz w:val="28"/>
          <w:szCs w:val="28"/>
        </w:rPr>
        <w:t xml:space="preserve"> индивидуальный предприниматель,</w:t>
      </w:r>
      <w:r w:rsidRPr="00BB366B">
        <w:rPr>
          <w:sz w:val="28"/>
          <w:szCs w:val="28"/>
        </w:rPr>
        <w:t xml:space="preserve"> претендующее на получение муниципальной гарантии представляет в администрацию </w:t>
      </w:r>
      <w:r>
        <w:rPr>
          <w:sz w:val="28"/>
          <w:szCs w:val="28"/>
        </w:rPr>
        <w:t>муниципального образования</w:t>
      </w:r>
      <w:r w:rsidRPr="00BB366B">
        <w:rPr>
          <w:sz w:val="28"/>
          <w:szCs w:val="28"/>
        </w:rPr>
        <w:t xml:space="preserve"> письменное заявление с указанием суммы, срока действия гарантии, способа обеспечения исполнения обязательств принципала и цели гарантирования. </w:t>
      </w:r>
    </w:p>
    <w:p w:rsidR="000E2F93" w:rsidRDefault="000E2F93" w:rsidP="000E2F93">
      <w:pPr>
        <w:pStyle w:val="tekstob"/>
        <w:spacing w:before="0" w:beforeAutospacing="0" w:after="0" w:afterAutospacing="0"/>
        <w:ind w:firstLine="540"/>
        <w:jc w:val="both"/>
        <w:rPr>
          <w:sz w:val="28"/>
          <w:szCs w:val="28"/>
        </w:rPr>
      </w:pPr>
      <w:r>
        <w:rPr>
          <w:sz w:val="28"/>
          <w:szCs w:val="28"/>
        </w:rPr>
        <w:t xml:space="preserve">2. </w:t>
      </w:r>
      <w:r w:rsidRPr="00BB366B">
        <w:rPr>
          <w:sz w:val="28"/>
          <w:szCs w:val="28"/>
        </w:rPr>
        <w:t>К письменному заявлению должны быть приложены следующие документы:</w:t>
      </w:r>
    </w:p>
    <w:p w:rsidR="000E2F93" w:rsidRDefault="000E2F93" w:rsidP="000E2F93">
      <w:pPr>
        <w:pStyle w:val="tekstob"/>
        <w:spacing w:before="0" w:beforeAutospacing="0" w:after="0" w:afterAutospacing="0"/>
        <w:ind w:firstLine="540"/>
        <w:jc w:val="both"/>
        <w:rPr>
          <w:sz w:val="28"/>
          <w:szCs w:val="28"/>
        </w:rPr>
      </w:pPr>
      <w:r>
        <w:rPr>
          <w:sz w:val="28"/>
          <w:szCs w:val="28"/>
        </w:rPr>
        <w:t>2.1. Копии учредительных документов (устав   со всеми изменениями и дополнениями для принципалов, являющихся юридическими лицами). Копия свидетельства о государственной регистрации физического лица в качестве индивидуального предпринимателя (для принципалов, являющихся индивидуальными предпринимателями);</w:t>
      </w:r>
    </w:p>
    <w:p w:rsidR="000E2F93" w:rsidRDefault="000E2F93" w:rsidP="000E2F93">
      <w:pPr>
        <w:pStyle w:val="tekstob"/>
        <w:spacing w:before="0" w:beforeAutospacing="0" w:after="0" w:afterAutospacing="0"/>
        <w:ind w:firstLine="540"/>
        <w:jc w:val="both"/>
        <w:rPr>
          <w:sz w:val="28"/>
          <w:szCs w:val="28"/>
        </w:rPr>
      </w:pPr>
      <w:r>
        <w:rPr>
          <w:sz w:val="28"/>
          <w:szCs w:val="28"/>
        </w:rPr>
        <w:t>2.2. Справка налогового органа о состоянии задолженности по налогам и сборам во все уровни бюджетов,  о состоянии задолженности по страховым взносам, справка территориального органа Фонда социального страхования российской Федерации о состоянии задолженности по страховым взносам, по состоянию не ранее 30 дней до дня подачи заявления о предоставлении муниципальной гарантии;</w:t>
      </w:r>
    </w:p>
    <w:p w:rsidR="000E2F93" w:rsidRDefault="000E2F93" w:rsidP="000E2F93">
      <w:pPr>
        <w:pStyle w:val="tekstob"/>
        <w:spacing w:before="0" w:beforeAutospacing="0" w:after="0" w:afterAutospacing="0"/>
        <w:ind w:firstLine="540"/>
        <w:jc w:val="both"/>
        <w:rPr>
          <w:sz w:val="28"/>
          <w:szCs w:val="28"/>
        </w:rPr>
      </w:pPr>
      <w:r>
        <w:rPr>
          <w:sz w:val="28"/>
          <w:szCs w:val="28"/>
        </w:rPr>
        <w:t>2.3. Копия документа, подтверждающего полномочия руководителя на текущий период времени (справка, выписка из протокола, приказ о назначении и др.) (для принципалов, являющихся юридическими лицами);</w:t>
      </w:r>
    </w:p>
    <w:p w:rsidR="000E2F93" w:rsidRDefault="000E2F93" w:rsidP="000E2F93">
      <w:pPr>
        <w:pStyle w:val="tekstob"/>
        <w:spacing w:before="0" w:beforeAutospacing="0" w:after="0" w:afterAutospacing="0"/>
        <w:ind w:firstLine="540"/>
        <w:jc w:val="both"/>
        <w:rPr>
          <w:sz w:val="28"/>
          <w:szCs w:val="28"/>
        </w:rPr>
      </w:pPr>
      <w:r>
        <w:rPr>
          <w:sz w:val="28"/>
          <w:szCs w:val="28"/>
        </w:rPr>
        <w:t>2.4. В свободной форме сведения об имуществе, которое предлагается использовать в обеспечение регрессного требования гаранта к принципалу;</w:t>
      </w:r>
    </w:p>
    <w:p w:rsidR="000E2F93" w:rsidRDefault="000E2F93" w:rsidP="000E2F93">
      <w:pPr>
        <w:pStyle w:val="tekstob"/>
        <w:spacing w:before="0" w:beforeAutospacing="0" w:after="0" w:afterAutospacing="0"/>
        <w:ind w:firstLine="540"/>
        <w:jc w:val="both"/>
        <w:rPr>
          <w:sz w:val="28"/>
          <w:szCs w:val="28"/>
        </w:rPr>
      </w:pPr>
      <w:r>
        <w:rPr>
          <w:sz w:val="28"/>
          <w:szCs w:val="28"/>
        </w:rPr>
        <w:t>2.5. Копия документов о правах на имущество, являющегося предметом залога;</w:t>
      </w:r>
    </w:p>
    <w:p w:rsidR="000E2F93" w:rsidRDefault="000E2F93" w:rsidP="000E2F93">
      <w:pPr>
        <w:pStyle w:val="tekstob"/>
        <w:spacing w:before="0" w:beforeAutospacing="0" w:after="0" w:afterAutospacing="0"/>
        <w:ind w:firstLine="540"/>
        <w:jc w:val="both"/>
        <w:rPr>
          <w:sz w:val="28"/>
          <w:szCs w:val="28"/>
        </w:rPr>
      </w:pPr>
      <w:r>
        <w:rPr>
          <w:sz w:val="28"/>
          <w:szCs w:val="28"/>
        </w:rPr>
        <w:t>2.6. Копия заключения независимой оценки объектов залогового обеспечения;</w:t>
      </w:r>
    </w:p>
    <w:p w:rsidR="000E2F93" w:rsidRDefault="000E2F93" w:rsidP="000E2F93">
      <w:pPr>
        <w:pStyle w:val="tekstob"/>
        <w:spacing w:before="0" w:beforeAutospacing="0" w:after="0" w:afterAutospacing="0"/>
        <w:ind w:firstLine="540"/>
        <w:jc w:val="both"/>
        <w:rPr>
          <w:sz w:val="28"/>
          <w:szCs w:val="28"/>
        </w:rPr>
      </w:pPr>
      <w:r>
        <w:rPr>
          <w:sz w:val="28"/>
          <w:szCs w:val="28"/>
        </w:rPr>
        <w:t>2.7. Документы по обеспечению исполнения обязательств (договор о залоге, договор поручительства);</w:t>
      </w:r>
    </w:p>
    <w:p w:rsidR="000E2F93" w:rsidRDefault="000E2F93" w:rsidP="000E2F93">
      <w:pPr>
        <w:pStyle w:val="tekstob"/>
        <w:spacing w:before="0" w:beforeAutospacing="0" w:after="0" w:afterAutospacing="0"/>
        <w:ind w:firstLine="540"/>
        <w:jc w:val="both"/>
        <w:rPr>
          <w:sz w:val="28"/>
          <w:szCs w:val="28"/>
        </w:rPr>
      </w:pPr>
      <w:r>
        <w:rPr>
          <w:sz w:val="28"/>
          <w:szCs w:val="28"/>
        </w:rPr>
        <w:t>2.8. Копия договора (соглашения) между принципалом и бенефициаром, в случае его отсутствия проект договора (соглашения) вместе с письмом контрагента (займодателя) о согласии заключить договор с принципалом при условии выдачи муниципальной гарантии;</w:t>
      </w:r>
    </w:p>
    <w:p w:rsidR="000E2F93" w:rsidRDefault="000E2F93" w:rsidP="000E2F93">
      <w:pPr>
        <w:pStyle w:val="tekstob"/>
        <w:spacing w:before="0" w:beforeAutospacing="0" w:after="0" w:afterAutospacing="0"/>
        <w:ind w:firstLine="540"/>
        <w:jc w:val="both"/>
        <w:rPr>
          <w:sz w:val="28"/>
          <w:szCs w:val="28"/>
        </w:rPr>
      </w:pPr>
      <w:r>
        <w:rPr>
          <w:sz w:val="28"/>
          <w:szCs w:val="28"/>
        </w:rPr>
        <w:t>2.9. Разрешение принципала на безакептное списание гарантом со всех счетов принципала суммы денежных средств, для последующего зачисления в погашение всех расходов (но не более суммы обеспеченной обязательствами принципала) гаранта по предоставлению муниципальной гарантии, заверенное подписью и печатью принципала;</w:t>
      </w:r>
    </w:p>
    <w:p w:rsidR="000E2F93" w:rsidRDefault="000E2F93" w:rsidP="000E2F93">
      <w:pPr>
        <w:pStyle w:val="tekstob"/>
        <w:spacing w:before="0" w:beforeAutospacing="0" w:after="0" w:afterAutospacing="0"/>
        <w:ind w:firstLine="540"/>
        <w:jc w:val="both"/>
        <w:rPr>
          <w:sz w:val="28"/>
          <w:szCs w:val="28"/>
        </w:rPr>
      </w:pPr>
      <w:r>
        <w:rPr>
          <w:sz w:val="28"/>
          <w:szCs w:val="28"/>
        </w:rPr>
        <w:t>2.10. Документы при применении принципалом общей системы налогообложения:</w:t>
      </w:r>
    </w:p>
    <w:p w:rsidR="000E2F93" w:rsidRPr="00865C27" w:rsidRDefault="000E2F93" w:rsidP="000E2F93">
      <w:pPr>
        <w:pStyle w:val="tekstob"/>
        <w:spacing w:before="0" w:beforeAutospacing="0" w:after="0" w:afterAutospacing="0"/>
        <w:ind w:firstLine="540"/>
        <w:jc w:val="both"/>
        <w:rPr>
          <w:color w:val="FF0000"/>
          <w:sz w:val="28"/>
          <w:szCs w:val="28"/>
        </w:rPr>
      </w:pPr>
      <w:r w:rsidRPr="00865C27">
        <w:rPr>
          <w:color w:val="FF0000"/>
          <w:sz w:val="28"/>
          <w:szCs w:val="28"/>
        </w:rPr>
        <w:t>1) бухгалтерский баланс (форма по ОКУД 0710001);</w:t>
      </w:r>
    </w:p>
    <w:p w:rsidR="000E2F93" w:rsidRPr="00865C27" w:rsidRDefault="000E2F93" w:rsidP="000E2F93">
      <w:pPr>
        <w:pStyle w:val="tekstob"/>
        <w:spacing w:before="0" w:beforeAutospacing="0" w:after="0" w:afterAutospacing="0"/>
        <w:ind w:firstLine="540"/>
        <w:jc w:val="both"/>
        <w:rPr>
          <w:color w:val="FF0000"/>
          <w:sz w:val="28"/>
          <w:szCs w:val="28"/>
        </w:rPr>
      </w:pPr>
      <w:r w:rsidRPr="00865C27">
        <w:rPr>
          <w:color w:val="FF0000"/>
          <w:sz w:val="28"/>
          <w:szCs w:val="28"/>
        </w:rPr>
        <w:t>2) отчет о прибылях и убытках (форма по ОКУД 0710002);</w:t>
      </w:r>
    </w:p>
    <w:p w:rsidR="000E2F93" w:rsidRDefault="000E2F93" w:rsidP="000E2F93">
      <w:pPr>
        <w:pStyle w:val="tekstob"/>
        <w:spacing w:before="0" w:beforeAutospacing="0" w:after="0" w:afterAutospacing="0"/>
        <w:ind w:firstLine="540"/>
        <w:jc w:val="both"/>
        <w:rPr>
          <w:sz w:val="28"/>
          <w:szCs w:val="28"/>
        </w:rPr>
      </w:pPr>
      <w:r>
        <w:rPr>
          <w:sz w:val="28"/>
          <w:szCs w:val="28"/>
        </w:rPr>
        <w:t xml:space="preserve">3) пояснительную записку (для муниципальных бюджетных и автономных учреждений в соответствии с Приказом Минфина «Об утверждении Инструкции о порядке составления, представления годовой, </w:t>
      </w:r>
      <w:r>
        <w:rPr>
          <w:sz w:val="28"/>
          <w:szCs w:val="28"/>
        </w:rPr>
        <w:lastRenderedPageBreak/>
        <w:t>квартальной бухгалтерской отчетности государственных (муниципальных) бюджетных и автономных учреждений», для остальных – примерная форма);</w:t>
      </w:r>
    </w:p>
    <w:p w:rsidR="000E2F93" w:rsidRDefault="000E2F93" w:rsidP="000E2F93">
      <w:pPr>
        <w:pStyle w:val="tekstob"/>
        <w:spacing w:before="0" w:beforeAutospacing="0" w:after="0" w:afterAutospacing="0"/>
        <w:ind w:firstLine="540"/>
        <w:jc w:val="both"/>
        <w:rPr>
          <w:sz w:val="28"/>
          <w:szCs w:val="28"/>
        </w:rPr>
      </w:pPr>
      <w:r>
        <w:rPr>
          <w:sz w:val="28"/>
          <w:szCs w:val="28"/>
        </w:rPr>
        <w:t>4) расшифровку дебиторской и кредиторской задолженности по бухгалтерскому балансу(по каждому виду задолженности) с указанием наиболее крупных дебиторов и кредиторов (более 5% от общей суммы задолженности) и дат возникновения задолженности;</w:t>
      </w:r>
    </w:p>
    <w:p w:rsidR="000E2F93" w:rsidRDefault="000E2F93" w:rsidP="000E2F93">
      <w:pPr>
        <w:pStyle w:val="tekstob"/>
        <w:spacing w:before="0" w:beforeAutospacing="0" w:after="0" w:afterAutospacing="0"/>
        <w:ind w:firstLine="540"/>
        <w:jc w:val="both"/>
        <w:rPr>
          <w:sz w:val="28"/>
          <w:szCs w:val="28"/>
        </w:rPr>
      </w:pPr>
      <w:r>
        <w:rPr>
          <w:sz w:val="28"/>
          <w:szCs w:val="28"/>
        </w:rPr>
        <w:t>5) информацию о целевом использовании средств местного бюджета, полученных за последние два года (при условии, что таковые были);</w:t>
      </w:r>
    </w:p>
    <w:p w:rsidR="000E2F93" w:rsidRDefault="000E2F93" w:rsidP="000E2F93">
      <w:pPr>
        <w:pStyle w:val="tekstob"/>
        <w:spacing w:before="0" w:beforeAutospacing="0" w:after="0" w:afterAutospacing="0"/>
        <w:ind w:firstLine="540"/>
        <w:jc w:val="both"/>
        <w:rPr>
          <w:sz w:val="28"/>
          <w:szCs w:val="28"/>
        </w:rPr>
      </w:pPr>
      <w:r>
        <w:rPr>
          <w:sz w:val="28"/>
          <w:szCs w:val="28"/>
        </w:rPr>
        <w:t>6) аудиторские заключения о достоверности бухгалтерской отчетности принципала (для юридических лиц, которые в соответствии с законодательством Российской Федерации должны проходить ежегодную аудиторскую проверку).</w:t>
      </w:r>
    </w:p>
    <w:p w:rsidR="000E2F93" w:rsidRDefault="000E2F93" w:rsidP="000E2F93">
      <w:pPr>
        <w:pStyle w:val="tekstob"/>
        <w:spacing w:before="0" w:beforeAutospacing="0" w:after="0" w:afterAutospacing="0"/>
        <w:ind w:firstLine="540"/>
        <w:jc w:val="both"/>
        <w:rPr>
          <w:sz w:val="28"/>
          <w:szCs w:val="28"/>
        </w:rPr>
      </w:pPr>
      <w:r>
        <w:rPr>
          <w:sz w:val="28"/>
          <w:szCs w:val="28"/>
        </w:rPr>
        <w:t>Документы, указанные в абзацах 2-5 подпункта 2.10. настоящего пункта, предоставляются за предшествующий год,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w:t>
      </w:r>
    </w:p>
    <w:p w:rsidR="000E2F93" w:rsidRDefault="000E2F93" w:rsidP="000E2F93">
      <w:pPr>
        <w:pStyle w:val="tekstob"/>
        <w:spacing w:before="0" w:beforeAutospacing="0" w:after="0" w:afterAutospacing="0"/>
        <w:ind w:firstLine="540"/>
        <w:jc w:val="both"/>
        <w:rPr>
          <w:sz w:val="28"/>
          <w:szCs w:val="28"/>
        </w:rPr>
      </w:pPr>
      <w:r>
        <w:rPr>
          <w:sz w:val="28"/>
          <w:szCs w:val="28"/>
        </w:rPr>
        <w:t>2.11. Документы при применении принципалом специального налогового режима:</w:t>
      </w:r>
    </w:p>
    <w:p w:rsidR="000E2F93" w:rsidRDefault="000E2F93" w:rsidP="000E2F93">
      <w:pPr>
        <w:pStyle w:val="tekstob"/>
        <w:spacing w:before="0" w:beforeAutospacing="0" w:after="0" w:afterAutospacing="0"/>
        <w:ind w:firstLine="540"/>
        <w:jc w:val="both"/>
        <w:rPr>
          <w:sz w:val="28"/>
          <w:szCs w:val="28"/>
        </w:rPr>
      </w:pPr>
      <w:r>
        <w:rPr>
          <w:sz w:val="28"/>
          <w:szCs w:val="28"/>
        </w:rPr>
        <w:t>1) копии налоговых деклараций за два последних завершенных финансовых года (при наличии таковых), предшествующих дате подачи заявления на получение муниципальной гарантии.</w:t>
      </w:r>
    </w:p>
    <w:p w:rsidR="000E2F93" w:rsidRDefault="000E2F93" w:rsidP="000E2F93">
      <w:pPr>
        <w:pStyle w:val="tekstob"/>
        <w:spacing w:before="0" w:beforeAutospacing="0" w:after="0" w:afterAutospacing="0"/>
        <w:ind w:firstLine="540"/>
        <w:jc w:val="both"/>
        <w:rPr>
          <w:sz w:val="28"/>
          <w:szCs w:val="28"/>
        </w:rPr>
      </w:pPr>
      <w:r>
        <w:rPr>
          <w:sz w:val="28"/>
          <w:szCs w:val="28"/>
        </w:rPr>
        <w:t xml:space="preserve">2.12. В случае если обеспечением исполнения обязательств принципала является поручительство третьего лица, дополнительно предоставляется письменное подтверждение поручителя, документы поручителя согласно пункта 2 статьи 3 настоящего Порядка, а также копии бухгалтерского баланса и отчета о прибылях и убытках на последнюю отчетную дату с отметкой налогового органа об их принятии (копия заключения независимой оценки чистых активов поручителя для организаций, применяющих специальные налоговые режимы). </w:t>
      </w:r>
    </w:p>
    <w:p w:rsidR="000E2F93" w:rsidRDefault="000E2F93" w:rsidP="000E2F93">
      <w:pPr>
        <w:pStyle w:val="tekstob"/>
        <w:spacing w:before="0" w:beforeAutospacing="0" w:after="0" w:afterAutospacing="0"/>
        <w:ind w:firstLine="540"/>
        <w:jc w:val="both"/>
        <w:rPr>
          <w:sz w:val="28"/>
          <w:szCs w:val="28"/>
        </w:rPr>
      </w:pPr>
      <w:r>
        <w:rPr>
          <w:sz w:val="28"/>
          <w:szCs w:val="28"/>
        </w:rPr>
        <w:t>2.13.</w:t>
      </w:r>
      <w:r w:rsidRPr="00B64EF3">
        <w:rPr>
          <w:sz w:val="28"/>
          <w:szCs w:val="28"/>
        </w:rPr>
        <w:t xml:space="preserve"> </w:t>
      </w:r>
      <w:r w:rsidRPr="00BB366B">
        <w:rPr>
          <w:sz w:val="28"/>
          <w:szCs w:val="28"/>
        </w:rPr>
        <w:t xml:space="preserve"> </w:t>
      </w:r>
      <w:r>
        <w:rPr>
          <w:sz w:val="28"/>
          <w:szCs w:val="28"/>
        </w:rPr>
        <w:t>Д</w:t>
      </w:r>
      <w:r w:rsidRPr="00BB366B">
        <w:rPr>
          <w:sz w:val="28"/>
          <w:szCs w:val="28"/>
        </w:rPr>
        <w:t>ля гарантии на инвестиционные цели претендент дополнительно представляет утвержденный им бизнес-план (технико-экономическое обоснование инвестиционного проекта).</w:t>
      </w:r>
    </w:p>
    <w:p w:rsidR="000E2F93" w:rsidRDefault="000E2F93" w:rsidP="000E2F93">
      <w:pPr>
        <w:pStyle w:val="tekstob"/>
        <w:spacing w:before="0" w:beforeAutospacing="0" w:after="0" w:afterAutospacing="0"/>
        <w:ind w:firstLine="540"/>
        <w:jc w:val="both"/>
        <w:rPr>
          <w:sz w:val="28"/>
          <w:szCs w:val="28"/>
        </w:rPr>
      </w:pPr>
      <w:r>
        <w:rPr>
          <w:sz w:val="28"/>
          <w:szCs w:val="28"/>
        </w:rPr>
        <w:t>3. Бухгалтерский баланс, отчет о прибылях и убытках, копии налоговых деклараций для организаций и индивидуальных предпринимателей, применяющих общую систему налогообложения, предоставляются с отметкой о приеме территориального органа федеральной налоговой службы. При сдаче бухгалтерской отчетности в электронном виде принципал обязан представить квитанцию, подтверждающую прием бухгалтерской отчетности налоговыми органами, заверенную электронной подписью. При сдаче представить копию письма с описью вложений.</w:t>
      </w:r>
    </w:p>
    <w:p w:rsidR="000E2F93" w:rsidRDefault="000E2F93" w:rsidP="000E2F93">
      <w:pPr>
        <w:pStyle w:val="tekstob"/>
        <w:spacing w:before="0" w:beforeAutospacing="0" w:after="0" w:afterAutospacing="0"/>
        <w:ind w:firstLine="540"/>
        <w:jc w:val="both"/>
        <w:rPr>
          <w:sz w:val="28"/>
          <w:szCs w:val="28"/>
        </w:rPr>
      </w:pPr>
      <w:r>
        <w:rPr>
          <w:sz w:val="28"/>
          <w:szCs w:val="28"/>
        </w:rPr>
        <w:t>4. Копии документов, представляемых принципалом, являющимся юридическим лицом, заверяются подписью руководителя и печатью организации. Копии документов, представляемых принципалом, являющимся индивидуальным предпринимателем заверяются подписью и печатью ( в случае её наличия) индивидуального предпринимателя.</w:t>
      </w:r>
    </w:p>
    <w:p w:rsidR="000E2F93" w:rsidRDefault="000E2F93" w:rsidP="000E2F93">
      <w:pPr>
        <w:pStyle w:val="tekstob"/>
        <w:spacing w:before="0" w:beforeAutospacing="0" w:after="0" w:afterAutospacing="0"/>
        <w:ind w:firstLine="540"/>
        <w:jc w:val="both"/>
        <w:rPr>
          <w:sz w:val="28"/>
          <w:szCs w:val="28"/>
        </w:rPr>
      </w:pPr>
      <w:r>
        <w:rPr>
          <w:sz w:val="28"/>
          <w:szCs w:val="28"/>
        </w:rPr>
        <w:lastRenderedPageBreak/>
        <w:t>5. Перечисленные в пункте 2 статьи 3 настоящего Порядка документы представляются принципалом в виде машинописного текста.</w:t>
      </w:r>
    </w:p>
    <w:p w:rsidR="000E2F93" w:rsidRDefault="000E2F93" w:rsidP="000E2F93">
      <w:pPr>
        <w:pStyle w:val="tekstob"/>
        <w:spacing w:before="0" w:beforeAutospacing="0" w:after="0" w:afterAutospacing="0"/>
        <w:ind w:firstLine="540"/>
        <w:jc w:val="both"/>
        <w:rPr>
          <w:sz w:val="28"/>
          <w:szCs w:val="28"/>
        </w:rPr>
      </w:pPr>
      <w:r>
        <w:rPr>
          <w:sz w:val="28"/>
          <w:szCs w:val="28"/>
        </w:rPr>
        <w:t>6. Уполномоченный специалист администрации муниципального образования (далее – уполномоченный специалист)</w:t>
      </w:r>
      <w:r w:rsidRPr="00F02301">
        <w:rPr>
          <w:sz w:val="28"/>
          <w:szCs w:val="28"/>
        </w:rPr>
        <w:t xml:space="preserve"> осуществляет анализ финансового состояния принципала в течение 10 рабочих дней со дня поступления полного пакета документов на рассмотрение.</w:t>
      </w:r>
    </w:p>
    <w:p w:rsidR="000E2F93" w:rsidRDefault="000E2F93" w:rsidP="000E2F93">
      <w:pPr>
        <w:pStyle w:val="tekstob"/>
        <w:spacing w:before="0" w:beforeAutospacing="0" w:after="0" w:afterAutospacing="0"/>
        <w:ind w:firstLine="540"/>
        <w:jc w:val="both"/>
        <w:rPr>
          <w:sz w:val="28"/>
          <w:szCs w:val="28"/>
        </w:rPr>
      </w:pPr>
      <w:r>
        <w:rPr>
          <w:sz w:val="28"/>
          <w:szCs w:val="28"/>
        </w:rPr>
        <w:t>7</w:t>
      </w:r>
      <w:r w:rsidRPr="00F02301">
        <w:rPr>
          <w:sz w:val="28"/>
          <w:szCs w:val="28"/>
        </w:rPr>
        <w:t xml:space="preserve">. Муниципальная гарантия не предоставляется при наличии </w:t>
      </w:r>
      <w:r>
        <w:rPr>
          <w:sz w:val="28"/>
          <w:szCs w:val="28"/>
        </w:rPr>
        <w:t>неудовлетворительного финансового состояния</w:t>
      </w:r>
      <w:r w:rsidRPr="00F02301">
        <w:rPr>
          <w:sz w:val="28"/>
          <w:szCs w:val="28"/>
        </w:rPr>
        <w:t xml:space="preserve"> юридического лица.</w:t>
      </w:r>
    </w:p>
    <w:p w:rsidR="000E2F93" w:rsidRDefault="000E2F93" w:rsidP="000E2F93">
      <w:pPr>
        <w:pStyle w:val="tekstob"/>
        <w:spacing w:before="0" w:beforeAutospacing="0" w:after="0" w:afterAutospacing="0"/>
        <w:ind w:firstLine="540"/>
        <w:jc w:val="both"/>
        <w:rPr>
          <w:sz w:val="28"/>
          <w:szCs w:val="28"/>
        </w:rPr>
      </w:pPr>
      <w:r>
        <w:rPr>
          <w:sz w:val="28"/>
          <w:szCs w:val="28"/>
        </w:rPr>
        <w:t>8</w:t>
      </w:r>
      <w:r w:rsidRPr="00F02301">
        <w:rPr>
          <w:sz w:val="28"/>
          <w:szCs w:val="28"/>
        </w:rPr>
        <w:t xml:space="preserve">. Решение о предоставлении муниципальной гарантии принимается </w:t>
      </w:r>
      <w:r>
        <w:rPr>
          <w:sz w:val="28"/>
          <w:szCs w:val="28"/>
        </w:rPr>
        <w:t>г</w:t>
      </w:r>
      <w:r w:rsidRPr="00F02301">
        <w:rPr>
          <w:sz w:val="28"/>
          <w:szCs w:val="28"/>
        </w:rPr>
        <w:t xml:space="preserve">лавой </w:t>
      </w:r>
      <w:r>
        <w:rPr>
          <w:sz w:val="28"/>
          <w:szCs w:val="28"/>
        </w:rPr>
        <w:t xml:space="preserve">муниципального образования </w:t>
      </w:r>
      <w:r w:rsidRPr="00F02301">
        <w:rPr>
          <w:sz w:val="28"/>
          <w:szCs w:val="28"/>
        </w:rPr>
        <w:t>на ос</w:t>
      </w:r>
      <w:r>
        <w:rPr>
          <w:sz w:val="28"/>
          <w:szCs w:val="28"/>
        </w:rPr>
        <w:t xml:space="preserve">новании представленного уполномоченным специалистом  </w:t>
      </w:r>
      <w:r w:rsidRPr="00F02301">
        <w:rPr>
          <w:sz w:val="28"/>
          <w:szCs w:val="28"/>
        </w:rPr>
        <w:t>заключения о возможности предоставления юридическому лицу</w:t>
      </w:r>
      <w:r>
        <w:rPr>
          <w:sz w:val="28"/>
          <w:szCs w:val="28"/>
        </w:rPr>
        <w:t xml:space="preserve"> или индивидуальному предпринимателю</w:t>
      </w:r>
      <w:r w:rsidRPr="00F02301">
        <w:rPr>
          <w:sz w:val="28"/>
          <w:szCs w:val="28"/>
        </w:rPr>
        <w:t xml:space="preserve"> муниципальной гарантии в пределах общей суммы, предусмотренных программой предоставления муниципальных гарантий, утвержденной решением о бюджете </w:t>
      </w:r>
      <w:r>
        <w:rPr>
          <w:sz w:val="28"/>
          <w:szCs w:val="28"/>
        </w:rPr>
        <w:t>муниципального образования</w:t>
      </w:r>
      <w:r w:rsidRPr="00F02301">
        <w:rPr>
          <w:sz w:val="28"/>
          <w:szCs w:val="28"/>
        </w:rPr>
        <w:t xml:space="preserve"> на очередной финансовый год.</w:t>
      </w:r>
    </w:p>
    <w:p w:rsidR="000E2F93" w:rsidRDefault="000E2F93" w:rsidP="000E2F93">
      <w:pPr>
        <w:pStyle w:val="tekstob"/>
        <w:spacing w:before="0" w:beforeAutospacing="0" w:after="0" w:afterAutospacing="0"/>
        <w:ind w:firstLine="540"/>
        <w:jc w:val="both"/>
        <w:rPr>
          <w:sz w:val="28"/>
          <w:szCs w:val="28"/>
        </w:rPr>
      </w:pPr>
      <w:r w:rsidRPr="00F02301">
        <w:rPr>
          <w:sz w:val="28"/>
          <w:szCs w:val="28"/>
        </w:rPr>
        <w:t xml:space="preserve">В постановлении администрации </w:t>
      </w:r>
      <w:r>
        <w:rPr>
          <w:sz w:val="28"/>
          <w:szCs w:val="28"/>
        </w:rPr>
        <w:t>муниципального образования</w:t>
      </w:r>
      <w:r w:rsidRPr="00F02301">
        <w:rPr>
          <w:sz w:val="28"/>
          <w:szCs w:val="28"/>
        </w:rPr>
        <w:t xml:space="preserve"> о предоставлении </w:t>
      </w:r>
      <w:r>
        <w:rPr>
          <w:sz w:val="28"/>
          <w:szCs w:val="28"/>
        </w:rPr>
        <w:t xml:space="preserve">претенденту </w:t>
      </w:r>
      <w:r w:rsidRPr="00F02301">
        <w:rPr>
          <w:sz w:val="28"/>
          <w:szCs w:val="28"/>
        </w:rPr>
        <w:t>муниципальной гарантии указываются сумма и сроки погашения муниципальной гарантии.</w:t>
      </w:r>
    </w:p>
    <w:p w:rsidR="000E2F93" w:rsidRDefault="000E2F93" w:rsidP="000E2F93">
      <w:pPr>
        <w:pStyle w:val="tekstob"/>
        <w:spacing w:before="0" w:beforeAutospacing="0" w:after="0" w:afterAutospacing="0"/>
        <w:ind w:firstLine="540"/>
        <w:jc w:val="both"/>
        <w:rPr>
          <w:sz w:val="28"/>
          <w:szCs w:val="28"/>
        </w:rPr>
      </w:pPr>
      <w:r w:rsidRPr="00F02301">
        <w:rPr>
          <w:sz w:val="28"/>
          <w:szCs w:val="28"/>
        </w:rPr>
        <w:t xml:space="preserve">В случае принятия </w:t>
      </w:r>
      <w:r>
        <w:rPr>
          <w:sz w:val="28"/>
          <w:szCs w:val="28"/>
        </w:rPr>
        <w:t xml:space="preserve"> </w:t>
      </w:r>
      <w:r w:rsidRPr="00F02301">
        <w:rPr>
          <w:sz w:val="28"/>
          <w:szCs w:val="28"/>
        </w:rPr>
        <w:t xml:space="preserve"> решения об отказе в предоставлении муниципальной гарантии </w:t>
      </w:r>
      <w:r>
        <w:rPr>
          <w:sz w:val="28"/>
          <w:szCs w:val="28"/>
        </w:rPr>
        <w:t>уполномоченный специалист</w:t>
      </w:r>
      <w:r w:rsidRPr="00F02301">
        <w:rPr>
          <w:sz w:val="28"/>
          <w:szCs w:val="28"/>
        </w:rPr>
        <w:t xml:space="preserve"> направляет в адрес </w:t>
      </w:r>
      <w:r>
        <w:rPr>
          <w:sz w:val="28"/>
          <w:szCs w:val="28"/>
        </w:rPr>
        <w:t xml:space="preserve">претендента </w:t>
      </w:r>
      <w:r w:rsidRPr="00F02301">
        <w:rPr>
          <w:sz w:val="28"/>
          <w:szCs w:val="28"/>
        </w:rPr>
        <w:t>уведомление об отказе</w:t>
      </w:r>
      <w:r>
        <w:rPr>
          <w:sz w:val="28"/>
          <w:szCs w:val="28"/>
        </w:rPr>
        <w:t xml:space="preserve"> в течение двух рабочих дней со дня принятия такого решения</w:t>
      </w:r>
      <w:r w:rsidRPr="00F02301">
        <w:rPr>
          <w:sz w:val="28"/>
          <w:szCs w:val="28"/>
        </w:rPr>
        <w:t>.</w:t>
      </w:r>
    </w:p>
    <w:p w:rsidR="000E2F93" w:rsidRPr="00BB366B" w:rsidRDefault="000E2F93" w:rsidP="000E2F93">
      <w:pPr>
        <w:pStyle w:val="tekstob"/>
        <w:tabs>
          <w:tab w:val="left" w:pos="1080"/>
        </w:tabs>
        <w:spacing w:before="0" w:beforeAutospacing="0" w:after="0" w:afterAutospacing="0"/>
        <w:ind w:firstLine="540"/>
        <w:jc w:val="both"/>
        <w:rPr>
          <w:sz w:val="28"/>
          <w:szCs w:val="28"/>
        </w:rPr>
      </w:pPr>
      <w:r>
        <w:rPr>
          <w:sz w:val="28"/>
          <w:szCs w:val="28"/>
        </w:rPr>
        <w:t>9</w:t>
      </w:r>
      <w:r w:rsidRPr="00BB366B">
        <w:rPr>
          <w:sz w:val="28"/>
          <w:szCs w:val="28"/>
        </w:rPr>
        <w:t xml:space="preserve">.     В случае необходимости  администрация </w:t>
      </w:r>
      <w:r>
        <w:rPr>
          <w:sz w:val="28"/>
          <w:szCs w:val="28"/>
        </w:rPr>
        <w:t>муниципального образования</w:t>
      </w:r>
      <w:r w:rsidRPr="00BB366B">
        <w:rPr>
          <w:sz w:val="28"/>
          <w:szCs w:val="28"/>
        </w:rPr>
        <w:t xml:space="preserve"> вправе запрашивать у претендента дополнительную информацию и документы, необходимые для рассмотрения вопроса о предоставлении гарантии.</w:t>
      </w:r>
    </w:p>
    <w:p w:rsidR="000E2F93" w:rsidRPr="00BB366B" w:rsidRDefault="000E2F93" w:rsidP="000E2F93">
      <w:pPr>
        <w:pStyle w:val="tekstob"/>
        <w:tabs>
          <w:tab w:val="left" w:pos="1080"/>
        </w:tabs>
        <w:spacing w:before="0" w:beforeAutospacing="0" w:after="0" w:afterAutospacing="0"/>
        <w:ind w:firstLine="540"/>
        <w:jc w:val="both"/>
        <w:rPr>
          <w:sz w:val="28"/>
          <w:szCs w:val="28"/>
        </w:rPr>
      </w:pPr>
      <w:r>
        <w:rPr>
          <w:sz w:val="28"/>
          <w:szCs w:val="28"/>
        </w:rPr>
        <w:t>10</w:t>
      </w:r>
      <w:r w:rsidRPr="00BB366B">
        <w:rPr>
          <w:sz w:val="28"/>
          <w:szCs w:val="28"/>
        </w:rPr>
        <w:t>.   Администрация муниципального образования  обязана принять решение об отказе предоставления муниципальной гарантии в случаях, если претендент:</w:t>
      </w:r>
    </w:p>
    <w:p w:rsidR="000E2F93" w:rsidRPr="00BB366B" w:rsidRDefault="000E2F93" w:rsidP="000E2F93">
      <w:pPr>
        <w:pStyle w:val="tekstob"/>
        <w:spacing w:before="0" w:beforeAutospacing="0" w:after="0" w:afterAutospacing="0"/>
        <w:ind w:firstLine="540"/>
        <w:jc w:val="both"/>
        <w:rPr>
          <w:sz w:val="28"/>
          <w:szCs w:val="28"/>
        </w:rPr>
      </w:pPr>
      <w:r w:rsidRPr="00BB366B">
        <w:rPr>
          <w:sz w:val="28"/>
          <w:szCs w:val="28"/>
        </w:rPr>
        <w:t>- представил необходимые документы не в полном объеме;</w:t>
      </w:r>
    </w:p>
    <w:p w:rsidR="000E2F93" w:rsidRPr="00BB366B" w:rsidRDefault="000E2F93" w:rsidP="000E2F93">
      <w:pPr>
        <w:pStyle w:val="tekstob"/>
        <w:spacing w:before="0" w:beforeAutospacing="0" w:after="0" w:afterAutospacing="0"/>
        <w:ind w:firstLine="540"/>
        <w:jc w:val="both"/>
        <w:rPr>
          <w:sz w:val="28"/>
          <w:szCs w:val="28"/>
        </w:rPr>
      </w:pPr>
      <w:r w:rsidRPr="00BB366B">
        <w:rPr>
          <w:sz w:val="28"/>
          <w:szCs w:val="28"/>
        </w:rPr>
        <w:t>- сообщил о себе ложные сведения.</w:t>
      </w:r>
    </w:p>
    <w:p w:rsidR="000E2F93" w:rsidRPr="00BB366B" w:rsidRDefault="000E2F93" w:rsidP="000E2F93">
      <w:pPr>
        <w:widowControl w:val="0"/>
        <w:tabs>
          <w:tab w:val="left" w:pos="900"/>
        </w:tabs>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11</w:t>
      </w:r>
      <w:r w:rsidRPr="00BB366B">
        <w:rPr>
          <w:rFonts w:ascii="Times New Roman" w:hAnsi="Times New Roman"/>
          <w:sz w:val="28"/>
          <w:szCs w:val="28"/>
        </w:rPr>
        <w:t xml:space="preserve">. После предоставления принципалом документов, подтверждающих обеспечение исполнения своего обязательства по удовлетворению регрессного требования гаранта к принципалу, заключаются договоры о предоставлении муниципальной гарантии, об обеспечении исполнения принципалом его возможных будущих обязательств по возмещению гарантии в порядке регресса сумм, уплаченных гарантом во исполнение (частичное исполнение) обязательств по гарантии, и выдается муниципальная гарантия в соответствии с законодательством Российской Федерации, </w:t>
      </w:r>
      <w:r>
        <w:rPr>
          <w:rFonts w:ascii="Times New Roman" w:hAnsi="Times New Roman"/>
          <w:sz w:val="28"/>
          <w:szCs w:val="28"/>
        </w:rPr>
        <w:t>Новосибирской области</w:t>
      </w:r>
      <w:r w:rsidRPr="00BB366B">
        <w:rPr>
          <w:rFonts w:ascii="Times New Roman" w:hAnsi="Times New Roman"/>
          <w:sz w:val="28"/>
          <w:szCs w:val="28"/>
        </w:rPr>
        <w:t xml:space="preserve"> и правовыми актами органов местного самоуправле</w:t>
      </w:r>
      <w:r>
        <w:rPr>
          <w:rFonts w:ascii="Times New Roman" w:hAnsi="Times New Roman"/>
          <w:sz w:val="28"/>
          <w:szCs w:val="28"/>
        </w:rPr>
        <w:t>ния муниципального образования</w:t>
      </w:r>
      <w:r w:rsidRPr="00BB366B">
        <w:rPr>
          <w:rFonts w:ascii="Times New Roman" w:hAnsi="Times New Roman"/>
          <w:sz w:val="28"/>
          <w:szCs w:val="28"/>
        </w:rPr>
        <w:t>.</w:t>
      </w:r>
    </w:p>
    <w:p w:rsidR="000E2F93" w:rsidRPr="00BB366B" w:rsidRDefault="000E2F93" w:rsidP="000E2F93">
      <w:pPr>
        <w:widowControl w:val="0"/>
        <w:tabs>
          <w:tab w:val="left" w:pos="900"/>
        </w:tabs>
        <w:autoSpaceDE w:val="0"/>
        <w:autoSpaceDN w:val="0"/>
        <w:adjustRightInd w:val="0"/>
        <w:spacing w:after="0" w:line="240" w:lineRule="auto"/>
        <w:ind w:firstLine="539"/>
        <w:jc w:val="both"/>
        <w:rPr>
          <w:rFonts w:ascii="Times New Roman" w:hAnsi="Times New Roman"/>
          <w:sz w:val="28"/>
          <w:szCs w:val="28"/>
        </w:rPr>
      </w:pPr>
      <w:r w:rsidRPr="00BB366B">
        <w:rPr>
          <w:rFonts w:ascii="Times New Roman" w:hAnsi="Times New Roman"/>
          <w:sz w:val="28"/>
          <w:szCs w:val="28"/>
        </w:rPr>
        <w:t xml:space="preserve"> 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w:t>
      </w:r>
      <w:r w:rsidRPr="00BB366B">
        <w:rPr>
          <w:rFonts w:ascii="Times New Roman" w:hAnsi="Times New Roman"/>
          <w:sz w:val="28"/>
          <w:szCs w:val="28"/>
        </w:rPr>
        <w:lastRenderedPageBreak/>
        <w:t>приложению 2 к  настоящему порядку в случае предоставления гарантии без права регрессного требования к принципалу. Муниципальная гарантия выда</w:t>
      </w:r>
      <w:r>
        <w:rPr>
          <w:rFonts w:ascii="Times New Roman" w:hAnsi="Times New Roman"/>
          <w:sz w:val="28"/>
          <w:szCs w:val="28"/>
        </w:rPr>
        <w:t>ется после заключения</w:t>
      </w:r>
      <w:r w:rsidRPr="00BB366B">
        <w:rPr>
          <w:rFonts w:ascii="Times New Roman" w:hAnsi="Times New Roman"/>
          <w:sz w:val="28"/>
          <w:szCs w:val="28"/>
        </w:rPr>
        <w:t xml:space="preserve"> Договора о предоставлении муниципальной гарантии по примерной форме согласно приложению 3 к настоящему порядку.</w:t>
      </w:r>
    </w:p>
    <w:p w:rsidR="000E2F93" w:rsidRDefault="000E2F93" w:rsidP="000E2F93">
      <w:pPr>
        <w:pStyle w:val="af4"/>
        <w:spacing w:before="0" w:beforeAutospacing="0" w:after="0" w:afterAutospacing="0"/>
        <w:ind w:firstLine="540"/>
        <w:jc w:val="both"/>
        <w:rPr>
          <w:sz w:val="28"/>
          <w:szCs w:val="28"/>
        </w:rPr>
      </w:pPr>
      <w:r>
        <w:rPr>
          <w:sz w:val="28"/>
          <w:szCs w:val="28"/>
        </w:rPr>
        <w:t>12</w:t>
      </w:r>
      <w:r w:rsidRPr="00BB366B">
        <w:rPr>
          <w:sz w:val="28"/>
          <w:szCs w:val="28"/>
        </w:rPr>
        <w:t xml:space="preserve">. Решение о продлении срока действия муниципальной гарантии принимается администрацией </w:t>
      </w:r>
      <w:r>
        <w:rPr>
          <w:sz w:val="28"/>
          <w:szCs w:val="28"/>
        </w:rPr>
        <w:t>муниципального образования</w:t>
      </w:r>
      <w:r w:rsidRPr="00F02301">
        <w:rPr>
          <w:sz w:val="28"/>
          <w:szCs w:val="28"/>
        </w:rPr>
        <w:t xml:space="preserve"> </w:t>
      </w:r>
      <w:r w:rsidRPr="00BB366B">
        <w:rPr>
          <w:sz w:val="28"/>
          <w:szCs w:val="28"/>
        </w:rPr>
        <w:t>в порядке, предусмотренном настоящим Положением для предоставления муниципальных гарантий.</w:t>
      </w:r>
    </w:p>
    <w:p w:rsidR="000E2F93" w:rsidRDefault="000E2F93" w:rsidP="000E2F93">
      <w:pPr>
        <w:pStyle w:val="af4"/>
        <w:spacing w:before="0" w:beforeAutospacing="0" w:after="0" w:afterAutospacing="0"/>
        <w:ind w:firstLine="540"/>
        <w:jc w:val="both"/>
        <w:rPr>
          <w:sz w:val="28"/>
          <w:szCs w:val="28"/>
        </w:rPr>
      </w:pPr>
    </w:p>
    <w:p w:rsidR="000E2F93" w:rsidRPr="00105FCC" w:rsidRDefault="000E2F93" w:rsidP="000E2F93">
      <w:pPr>
        <w:pStyle w:val="af4"/>
        <w:spacing w:before="0" w:beforeAutospacing="0" w:after="0" w:afterAutospacing="0"/>
        <w:ind w:firstLine="540"/>
        <w:jc w:val="center"/>
        <w:rPr>
          <w:b/>
          <w:sz w:val="28"/>
          <w:szCs w:val="28"/>
        </w:rPr>
      </w:pPr>
      <w:r>
        <w:rPr>
          <w:b/>
          <w:sz w:val="28"/>
          <w:szCs w:val="28"/>
        </w:rPr>
        <w:t>Статья 4. Предоставление инвесторам инвестиционных проектов муниципальных гарантий</w:t>
      </w:r>
    </w:p>
    <w:p w:rsidR="000E2F93" w:rsidRDefault="000E2F93" w:rsidP="000E2F93">
      <w:pPr>
        <w:pStyle w:val="af4"/>
        <w:spacing w:before="0" w:beforeAutospacing="0" w:after="0" w:afterAutospacing="0"/>
        <w:ind w:firstLine="540"/>
        <w:jc w:val="both"/>
        <w:rPr>
          <w:sz w:val="28"/>
          <w:szCs w:val="28"/>
        </w:rPr>
      </w:pPr>
    </w:p>
    <w:p w:rsidR="000E2F93" w:rsidRPr="00105FCC"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w:t>
      </w:r>
      <w:r w:rsidRPr="00105FCC">
        <w:rPr>
          <w:rFonts w:ascii="Times New Roman" w:hAnsi="Times New Roman"/>
          <w:color w:val="000000"/>
          <w:sz w:val="28"/>
          <w:szCs w:val="28"/>
        </w:rPr>
        <w:t>. Предоставление принципалам муниципальных гарантий осуществляется на конкурсной основе.</w:t>
      </w:r>
    </w:p>
    <w:p w:rsidR="000E2F93" w:rsidRPr="00F5342E"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5342E">
        <w:rPr>
          <w:rFonts w:ascii="Times New Roman" w:hAnsi="Times New Roman"/>
          <w:color w:val="000000"/>
          <w:sz w:val="28"/>
          <w:szCs w:val="28"/>
        </w:rPr>
        <w:t>Организатором конкурса является администрация</w:t>
      </w:r>
      <w:r w:rsidRPr="00F5342E">
        <w:rPr>
          <w:rFonts w:ascii="Times New Roman" w:hAnsi="Times New Roman"/>
          <w:sz w:val="28"/>
          <w:szCs w:val="28"/>
        </w:rPr>
        <w:t xml:space="preserve"> муниципального образования</w:t>
      </w:r>
      <w:r w:rsidRPr="00F5342E">
        <w:rPr>
          <w:rFonts w:ascii="Times New Roman" w:hAnsi="Times New Roman"/>
          <w:color w:val="000000"/>
          <w:sz w:val="28"/>
          <w:szCs w:val="28"/>
        </w:rPr>
        <w:t>.</w:t>
      </w:r>
    </w:p>
    <w:p w:rsidR="000E2F93" w:rsidRPr="00105FCC" w:rsidRDefault="000E2F93" w:rsidP="000E2F93">
      <w:pPr>
        <w:shd w:val="clear" w:color="auto" w:fill="FFFFFF"/>
        <w:spacing w:after="0" w:line="240" w:lineRule="auto"/>
        <w:jc w:val="both"/>
        <w:rPr>
          <w:rFonts w:ascii="Times New Roman" w:hAnsi="Times New Roman"/>
          <w:color w:val="000000"/>
          <w:sz w:val="28"/>
          <w:szCs w:val="28"/>
        </w:rPr>
      </w:pPr>
      <w:r w:rsidRPr="00F5342E">
        <w:rPr>
          <w:rFonts w:ascii="Times New Roman" w:hAnsi="Times New Roman"/>
          <w:color w:val="000000"/>
          <w:sz w:val="28"/>
          <w:szCs w:val="28"/>
        </w:rPr>
        <w:t xml:space="preserve">       Решение</w:t>
      </w:r>
      <w:r w:rsidRPr="00F5342E">
        <w:rPr>
          <w:rFonts w:ascii="Berlin Sans FB" w:hAnsi="Berlin Sans FB"/>
          <w:color w:val="000000"/>
          <w:sz w:val="28"/>
          <w:szCs w:val="28"/>
        </w:rPr>
        <w:t xml:space="preserve"> </w:t>
      </w:r>
      <w:r w:rsidRPr="00F5342E">
        <w:rPr>
          <w:rFonts w:ascii="Times New Roman" w:hAnsi="Times New Roman"/>
          <w:color w:val="000000"/>
          <w:sz w:val="28"/>
          <w:szCs w:val="28"/>
        </w:rPr>
        <w:t xml:space="preserve">о проведении конкурса оформляется постановлением администрации </w:t>
      </w:r>
      <w:r w:rsidRPr="00F5342E">
        <w:rPr>
          <w:rFonts w:ascii="Times New Roman" w:hAnsi="Times New Roman"/>
          <w:sz w:val="28"/>
          <w:szCs w:val="28"/>
        </w:rPr>
        <w:t>муниципального образования</w:t>
      </w:r>
      <w:r w:rsidRPr="00F5342E">
        <w:rPr>
          <w:rFonts w:ascii="Berlin Sans FB" w:hAnsi="Berlin Sans FB"/>
          <w:color w:val="000000"/>
          <w:sz w:val="28"/>
          <w:szCs w:val="28"/>
        </w:rPr>
        <w:t xml:space="preserve">. </w:t>
      </w:r>
      <w:r w:rsidRPr="00F5342E">
        <w:rPr>
          <w:rFonts w:ascii="Times New Roman" w:hAnsi="Times New Roman"/>
          <w:color w:val="000000"/>
          <w:sz w:val="28"/>
          <w:szCs w:val="28"/>
        </w:rPr>
        <w:t>В</w:t>
      </w:r>
      <w:r w:rsidRPr="00F5342E">
        <w:rPr>
          <w:rFonts w:ascii="Berlin Sans FB" w:hAnsi="Berlin Sans FB"/>
          <w:color w:val="000000"/>
          <w:sz w:val="28"/>
          <w:szCs w:val="28"/>
        </w:rPr>
        <w:t xml:space="preserve"> </w:t>
      </w:r>
      <w:r w:rsidRPr="00F5342E">
        <w:rPr>
          <w:rFonts w:ascii="Times New Roman" w:hAnsi="Times New Roman"/>
          <w:color w:val="000000"/>
          <w:sz w:val="28"/>
          <w:szCs w:val="28"/>
        </w:rPr>
        <w:t>постановлении</w:t>
      </w:r>
      <w:r w:rsidRPr="00F5342E">
        <w:rPr>
          <w:rFonts w:ascii="Berlin Sans FB" w:hAnsi="Berlin Sans FB"/>
          <w:color w:val="000000"/>
          <w:sz w:val="28"/>
          <w:szCs w:val="28"/>
        </w:rPr>
        <w:t xml:space="preserve"> </w:t>
      </w:r>
      <w:r w:rsidRPr="00F5342E">
        <w:rPr>
          <w:rFonts w:ascii="Times New Roman" w:hAnsi="Times New Roman"/>
          <w:color w:val="000000"/>
          <w:sz w:val="28"/>
          <w:szCs w:val="28"/>
        </w:rPr>
        <w:t>администрации</w:t>
      </w:r>
      <w:r w:rsidRPr="00105FCC">
        <w:rPr>
          <w:rFonts w:ascii="Times New Roman" w:hAnsi="Times New Roman"/>
          <w:color w:val="000000"/>
          <w:sz w:val="28"/>
          <w:szCs w:val="28"/>
        </w:rPr>
        <w:t xml:space="preserve"> </w:t>
      </w:r>
      <w:r w:rsidRPr="00F5342E">
        <w:rPr>
          <w:rFonts w:ascii="Times New Roman" w:hAnsi="Times New Roman"/>
          <w:sz w:val="28"/>
          <w:szCs w:val="28"/>
        </w:rPr>
        <w:t>муниципального образования</w:t>
      </w:r>
      <w:r w:rsidRPr="00105FCC">
        <w:rPr>
          <w:rFonts w:ascii="Times New Roman" w:hAnsi="Times New Roman"/>
          <w:color w:val="000000"/>
          <w:sz w:val="28"/>
          <w:szCs w:val="28"/>
        </w:rPr>
        <w:t xml:space="preserve"> о проведении конкурса определяется дата проведения конкурса, дата начала и окончания приема заявлений об участии в конкурсе.</w:t>
      </w:r>
    </w:p>
    <w:p w:rsidR="000E2F93" w:rsidRPr="00105FCC"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Уполномоченный специалист</w:t>
      </w:r>
      <w:r w:rsidRPr="00105FCC">
        <w:rPr>
          <w:rFonts w:ascii="Times New Roman" w:hAnsi="Times New Roman"/>
          <w:color w:val="000000"/>
          <w:sz w:val="28"/>
          <w:szCs w:val="28"/>
        </w:rPr>
        <w:t xml:space="preserve"> размещает информационное извещение о проведении конкурса на официальном сайте администрации </w:t>
      </w:r>
      <w:r w:rsidRPr="00F5342E">
        <w:rPr>
          <w:rFonts w:ascii="Times New Roman" w:hAnsi="Times New Roman"/>
          <w:sz w:val="28"/>
          <w:szCs w:val="28"/>
        </w:rPr>
        <w:t>муниципального образования</w:t>
      </w:r>
      <w:r w:rsidRPr="00105FCC">
        <w:rPr>
          <w:rFonts w:ascii="Times New Roman" w:hAnsi="Times New Roman"/>
          <w:color w:val="000000"/>
          <w:sz w:val="28"/>
          <w:szCs w:val="28"/>
        </w:rPr>
        <w:t xml:space="preserve"> в </w:t>
      </w:r>
      <w:hyperlink r:id="rId38" w:tooltip="Информационные сети" w:history="1">
        <w:r w:rsidRPr="001560D2">
          <w:rPr>
            <w:rStyle w:val="a8"/>
            <w:rFonts w:ascii="Times New Roman" w:hAnsi="Times New Roman"/>
            <w:sz w:val="28"/>
            <w:szCs w:val="28"/>
          </w:rPr>
          <w:t>информационно-телекоммуникационной сети</w:t>
        </w:r>
      </w:hyperlink>
      <w:r w:rsidRPr="00105FCC">
        <w:rPr>
          <w:rFonts w:ascii="Times New Roman" w:hAnsi="Times New Roman"/>
          <w:color w:val="000000"/>
          <w:sz w:val="28"/>
          <w:szCs w:val="28"/>
        </w:rPr>
        <w:t xml:space="preserve"> «Интернет» не менее чем за 30 дней до начала проведения конкурса. В день конкурса назначается заседание Комиссии.</w:t>
      </w:r>
    </w:p>
    <w:p w:rsidR="000E2F93" w:rsidRPr="00105FCC"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05FCC">
        <w:rPr>
          <w:rFonts w:ascii="Times New Roman" w:hAnsi="Times New Roman"/>
          <w:color w:val="000000"/>
          <w:sz w:val="28"/>
          <w:szCs w:val="28"/>
        </w:rPr>
        <w:t>Информационное извещение содержит сведения о времени, дате начала и окончания приема</w:t>
      </w:r>
      <w:r>
        <w:rPr>
          <w:rFonts w:ascii="Tahoma" w:hAnsi="Tahoma" w:cs="Tahoma"/>
          <w:color w:val="000000"/>
          <w:sz w:val="21"/>
          <w:szCs w:val="21"/>
        </w:rPr>
        <w:t xml:space="preserve"> </w:t>
      </w:r>
      <w:r w:rsidRPr="00105FCC">
        <w:rPr>
          <w:rFonts w:ascii="Times New Roman" w:hAnsi="Times New Roman"/>
          <w:color w:val="000000"/>
          <w:sz w:val="28"/>
          <w:szCs w:val="28"/>
        </w:rPr>
        <w:t>заявлений об участии в конкурсе, месте и форме конкурса, предмете и порядке его проведения, в т. ч. об оформлении участия в конкурсе, об определении лица, выигравшего конкурс, перечне документов, необходимых для участия в конкурсе, сроке заключения договора о предоставлении муниципальной гарантии.</w:t>
      </w:r>
    </w:p>
    <w:p w:rsidR="000E2F93" w:rsidRPr="00105FCC"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2</w:t>
      </w:r>
      <w:r w:rsidRPr="00105FCC">
        <w:rPr>
          <w:rFonts w:ascii="Times New Roman" w:hAnsi="Times New Roman"/>
          <w:color w:val="000000"/>
          <w:sz w:val="28"/>
          <w:szCs w:val="28"/>
        </w:rPr>
        <w:t xml:space="preserve">. Муниципальные гарантии предоставляются в пределах общей суммы предоставляемых гарантий, указанной в решении </w:t>
      </w:r>
      <w:r>
        <w:rPr>
          <w:rFonts w:ascii="Times New Roman" w:hAnsi="Times New Roman"/>
          <w:color w:val="000000"/>
          <w:sz w:val="28"/>
          <w:szCs w:val="28"/>
        </w:rPr>
        <w:t>Совета депутатов муниципального образования</w:t>
      </w:r>
      <w:r w:rsidRPr="00105FCC">
        <w:rPr>
          <w:rFonts w:ascii="Times New Roman" w:hAnsi="Times New Roman"/>
          <w:color w:val="000000"/>
          <w:sz w:val="28"/>
          <w:szCs w:val="28"/>
        </w:rPr>
        <w:t xml:space="preserve"> о бюджете на очередной финансовый год.</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05FCC">
        <w:rPr>
          <w:rFonts w:ascii="Times New Roman" w:hAnsi="Times New Roman"/>
          <w:color w:val="000000"/>
          <w:sz w:val="28"/>
          <w:szCs w:val="28"/>
        </w:rPr>
        <w:t xml:space="preserve">Прогнозируемая сумма муниципальных гарантий на очередной финансовый год, а также программа муниципальных гарантий, являющаяся </w:t>
      </w:r>
      <w:hyperlink r:id="rId39" w:tooltip="Приложения к решениям и договорам" w:history="1">
        <w:r w:rsidRPr="001560D2">
          <w:rPr>
            <w:rStyle w:val="a8"/>
            <w:rFonts w:ascii="Times New Roman" w:hAnsi="Times New Roman"/>
            <w:sz w:val="28"/>
            <w:szCs w:val="28"/>
          </w:rPr>
          <w:t>приложением к решению</w:t>
        </w:r>
      </w:hyperlink>
      <w:r w:rsidRPr="00105FCC">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F5342E">
        <w:rPr>
          <w:rFonts w:ascii="Times New Roman" w:hAnsi="Times New Roman"/>
          <w:sz w:val="28"/>
          <w:szCs w:val="28"/>
        </w:rPr>
        <w:t xml:space="preserve"> муниципального образования</w:t>
      </w:r>
      <w:r>
        <w:rPr>
          <w:rFonts w:ascii="Times New Roman" w:hAnsi="Times New Roman"/>
          <w:color w:val="000000"/>
          <w:sz w:val="28"/>
          <w:szCs w:val="28"/>
        </w:rPr>
        <w:t xml:space="preserve"> </w:t>
      </w:r>
      <w:r w:rsidRPr="00105FCC">
        <w:rPr>
          <w:rFonts w:ascii="Times New Roman" w:hAnsi="Times New Roman"/>
          <w:color w:val="000000"/>
          <w:sz w:val="28"/>
          <w:szCs w:val="28"/>
        </w:rPr>
        <w:t xml:space="preserve"> о бюджете </w:t>
      </w:r>
      <w:r>
        <w:rPr>
          <w:rFonts w:ascii="Times New Roman" w:hAnsi="Times New Roman"/>
          <w:color w:val="000000"/>
          <w:sz w:val="28"/>
          <w:szCs w:val="28"/>
        </w:rPr>
        <w:t>поселения</w:t>
      </w:r>
      <w:r w:rsidRPr="00105FCC">
        <w:rPr>
          <w:rFonts w:ascii="Times New Roman" w:hAnsi="Times New Roman"/>
          <w:color w:val="000000"/>
          <w:sz w:val="28"/>
          <w:szCs w:val="28"/>
        </w:rPr>
        <w:t xml:space="preserve"> на очередной финансовый год, предоставляется </w:t>
      </w:r>
      <w:r>
        <w:rPr>
          <w:rFonts w:ascii="Times New Roman" w:hAnsi="Times New Roman"/>
          <w:color w:val="000000"/>
          <w:sz w:val="28"/>
          <w:szCs w:val="28"/>
        </w:rPr>
        <w:t xml:space="preserve">отделом экономики </w:t>
      </w:r>
      <w:r w:rsidRPr="00105FCC">
        <w:rPr>
          <w:rFonts w:ascii="Times New Roman" w:hAnsi="Times New Roman"/>
          <w:color w:val="000000"/>
          <w:sz w:val="28"/>
          <w:szCs w:val="28"/>
        </w:rPr>
        <w:t xml:space="preserve">в сроки, установленные </w:t>
      </w:r>
      <w:hyperlink r:id="rId40" w:tooltip="Распоряжения администраций" w:history="1">
        <w:r w:rsidRPr="001560D2">
          <w:rPr>
            <w:rStyle w:val="a8"/>
            <w:rFonts w:ascii="Times New Roman" w:hAnsi="Times New Roman"/>
            <w:sz w:val="28"/>
            <w:szCs w:val="28"/>
          </w:rPr>
          <w:t>постановлением администрации</w:t>
        </w:r>
      </w:hyperlink>
      <w:r w:rsidRPr="001560D2">
        <w:rPr>
          <w:rFonts w:ascii="Times New Roman" w:hAnsi="Times New Roman"/>
          <w:sz w:val="28"/>
          <w:szCs w:val="28"/>
        </w:rPr>
        <w:t xml:space="preserve"> </w:t>
      </w:r>
      <w:r w:rsidRPr="00F5342E">
        <w:rPr>
          <w:rFonts w:ascii="Times New Roman" w:hAnsi="Times New Roman"/>
          <w:sz w:val="28"/>
          <w:szCs w:val="28"/>
        </w:rPr>
        <w:t>муниципального образования</w:t>
      </w:r>
      <w:r w:rsidRPr="00105FCC">
        <w:rPr>
          <w:rFonts w:ascii="Times New Roman" w:hAnsi="Times New Roman"/>
          <w:color w:val="000000"/>
          <w:sz w:val="28"/>
          <w:szCs w:val="28"/>
        </w:rPr>
        <w:t xml:space="preserve"> о разработке прогноза </w:t>
      </w:r>
      <w:hyperlink r:id="rId41" w:tooltip="Социально-экономическое развитие" w:history="1">
        <w:r w:rsidRPr="001560D2">
          <w:rPr>
            <w:rStyle w:val="a8"/>
            <w:rFonts w:ascii="Times New Roman" w:hAnsi="Times New Roman"/>
            <w:sz w:val="28"/>
            <w:szCs w:val="28"/>
          </w:rPr>
          <w:t>социально-экономического развития</w:t>
        </w:r>
      </w:hyperlink>
      <w:r w:rsidRPr="00105FCC">
        <w:rPr>
          <w:rFonts w:ascii="Times New Roman" w:hAnsi="Times New Roman"/>
          <w:color w:val="000000"/>
          <w:sz w:val="28"/>
          <w:szCs w:val="28"/>
        </w:rPr>
        <w:t xml:space="preserve"> </w:t>
      </w:r>
      <w:r w:rsidRPr="00F5342E">
        <w:rPr>
          <w:rFonts w:ascii="Times New Roman" w:hAnsi="Times New Roman"/>
          <w:sz w:val="28"/>
          <w:szCs w:val="28"/>
        </w:rPr>
        <w:t>муниципального образования</w:t>
      </w:r>
      <w:r w:rsidRPr="00105FCC">
        <w:rPr>
          <w:rFonts w:ascii="Times New Roman" w:hAnsi="Times New Roman"/>
          <w:color w:val="000000"/>
          <w:sz w:val="28"/>
          <w:szCs w:val="28"/>
        </w:rPr>
        <w:t xml:space="preserve"> и составлении проекта</w:t>
      </w:r>
      <w:r>
        <w:rPr>
          <w:rFonts w:ascii="Times New Roman" w:hAnsi="Times New Roman"/>
          <w:color w:val="000000"/>
          <w:sz w:val="28"/>
          <w:szCs w:val="28"/>
        </w:rPr>
        <w:t xml:space="preserve"> местного</w:t>
      </w:r>
      <w:r w:rsidRPr="00105FCC">
        <w:rPr>
          <w:rFonts w:ascii="Times New Roman" w:hAnsi="Times New Roman"/>
          <w:color w:val="000000"/>
          <w:sz w:val="28"/>
          <w:szCs w:val="28"/>
        </w:rPr>
        <w:t xml:space="preserve"> бюджета на очередной финансовый год.</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3. Муниципальные гарантии с правом регрессного требования к принципалу предоставляются при условии обеспечения исполнения обязательства (залог, поручительство) в размере не менее 100% от суммы предоставленной муниципальной гарантии.</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принципала, в частности требований, о возмещении вреда, причиненного жизни или здоровью, и иных прав, уступка которых другому лицу запрещена законом.</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Не допускается принятие в качестве обеспечения исполнения обязательств лица, претендующего на получение муниципальной гарантии, поручительств лиц, величина чистых активов которых меньше величины, равной трехкратной сумме предоставляемой     муниципальной гарантии.</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 Предоставление муниципальной гарантии осуществляется при условии:</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4.1. Заключения о возможности предоставления муниципальной гарантии при проведении анализа финансового состояния принципала;</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4.2. Предоставления принципалом соответствующего требованиям п.3 статьи 4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какой-либо части гарантии;</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4.3. Отсутствие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5. Для участия в конкурсе принципал предоставляет в администрацию </w:t>
      </w:r>
      <w:r w:rsidRPr="00F5342E">
        <w:rPr>
          <w:rFonts w:ascii="Times New Roman" w:hAnsi="Times New Roman"/>
          <w:sz w:val="28"/>
          <w:szCs w:val="28"/>
        </w:rPr>
        <w:t>муниципального образования</w:t>
      </w:r>
      <w:r>
        <w:rPr>
          <w:rFonts w:ascii="Times New Roman" w:hAnsi="Times New Roman"/>
          <w:color w:val="000000"/>
          <w:sz w:val="28"/>
          <w:szCs w:val="28"/>
        </w:rPr>
        <w:t xml:space="preserve"> заявление в свободной письменной форме на имя главы </w:t>
      </w:r>
      <w:r w:rsidRPr="00F5342E">
        <w:rPr>
          <w:rFonts w:ascii="Times New Roman" w:hAnsi="Times New Roman"/>
          <w:sz w:val="28"/>
          <w:szCs w:val="28"/>
        </w:rPr>
        <w:t>муниципального образования</w:t>
      </w:r>
      <w:r>
        <w:rPr>
          <w:rFonts w:ascii="Times New Roman" w:hAnsi="Times New Roman"/>
          <w:color w:val="000000"/>
          <w:sz w:val="28"/>
          <w:szCs w:val="28"/>
        </w:rPr>
        <w:t xml:space="preserve"> об участие в конкурсе на предоставление муниципальной поддержки в форме муниципальных гарантий с приложением документов, указанных в пункте 2 статьи 3 настоящего Порядка.  Заявление с приложенными документами подается принципалом в срок, указанный в извещении о проведении конкурса и регистрируется в журнале приема заявок и выдается принципалу расписка с указанием перечня принятых документов, даты их принятия, а также фамилии, имени отчества и должности лица, принявшего документы. </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Заявление, поступившее после истечения срока, указанного в информационном извещении о проведении конкурса не принимаются.</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6. Уполномоченный специалист в течение 10 рабочих дней со дня окончания приема Заявления с приложением документов, указанных в пункте 2 статьи 3 настоящего Порядка (далее – Документы):</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осуществляет проверку принципала на соответствие требованиям, установленным пунктами 3-4 статьи 4 настоящего Порядка и проводит анализ финансового состояния принципала в целях предоставления муниципальной гарантии, подготавливает информацию для Комиссии о соответствии либо несоответствии принципала указанным требованиям, а </w:t>
      </w:r>
      <w:r>
        <w:rPr>
          <w:rFonts w:ascii="Times New Roman" w:hAnsi="Times New Roman"/>
          <w:color w:val="000000"/>
          <w:sz w:val="28"/>
          <w:szCs w:val="28"/>
        </w:rPr>
        <w:lastRenderedPageBreak/>
        <w:t>также подготавливает письменное заключение о возможности (или нецелесообразности) предоставления муниципальной гарантии и передает информацию, заключение и Документы для рассмотрения на заседании Комиссии.</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7. Заседание Комиссии проходит в течение 20 дней после поступления информации и документов, указанных в пункте 6 статьи 4 настоящего Порядка.</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Решение о предоставлении (об отказе в предоставлении) муниципальной поддержки в форме муниципальных гарантий принимается в день заседания Комиссии.  </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Порядок деятельности Комиссии определяется постановлением администрации </w:t>
      </w:r>
      <w:r w:rsidRPr="00F5342E">
        <w:rPr>
          <w:rFonts w:ascii="Times New Roman" w:hAnsi="Times New Roman"/>
          <w:sz w:val="28"/>
          <w:szCs w:val="28"/>
        </w:rPr>
        <w:t>муниципального образования</w:t>
      </w:r>
      <w:r>
        <w:rPr>
          <w:rFonts w:ascii="Times New Roman" w:hAnsi="Times New Roman"/>
          <w:color w:val="000000"/>
          <w:sz w:val="28"/>
          <w:szCs w:val="28"/>
        </w:rPr>
        <w:t>.</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8. Конкурс считается состоявшимся, при участии двух и более принципалов.</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9. Победителем конкурса считается только один принципал, соответствующий требованиям пунктами 3-4 статьи 4 настоящего Порядка и набравший наиболее высокое значение общей эффективности инвестиционного проекта. Порядок оценки общей эффективности инвестиционного проекта утверждается постановлением администрации </w:t>
      </w:r>
      <w:r w:rsidRPr="00F5342E">
        <w:rPr>
          <w:rFonts w:ascii="Times New Roman" w:hAnsi="Times New Roman"/>
          <w:sz w:val="28"/>
          <w:szCs w:val="28"/>
        </w:rPr>
        <w:t>муниципального образования</w:t>
      </w:r>
      <w:r>
        <w:rPr>
          <w:rFonts w:ascii="Times New Roman" w:hAnsi="Times New Roman"/>
          <w:color w:val="000000"/>
          <w:sz w:val="28"/>
          <w:szCs w:val="28"/>
        </w:rPr>
        <w:t>.</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10. Итоги конкурса отражаются в протоколе заседания Комиссии, который подписывается председателем либо лицом, его замещающим, и секретарем Комиссии.</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Информация о результатах конкурса размещается в 2-недельный срок с момента подведения итогов конкурса на официальном сайте администрации </w:t>
      </w:r>
      <w:r w:rsidRPr="00F5342E">
        <w:rPr>
          <w:rFonts w:ascii="Times New Roman" w:hAnsi="Times New Roman"/>
          <w:sz w:val="28"/>
          <w:szCs w:val="28"/>
        </w:rPr>
        <w:t>муниципального образования</w:t>
      </w:r>
      <w:r>
        <w:rPr>
          <w:rFonts w:ascii="Times New Roman" w:hAnsi="Times New Roman"/>
          <w:color w:val="000000"/>
          <w:sz w:val="28"/>
          <w:szCs w:val="28"/>
        </w:rPr>
        <w:t xml:space="preserve"> в информационно-телекоммуникационной сети «Интернет».</w:t>
      </w:r>
    </w:p>
    <w:p w:rsidR="000E2F93" w:rsidRDefault="000E2F93" w:rsidP="000E2F9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11. О принятом Комиссией решении уполномоченный специалист информирует принципала письменно (заказным письмом с уведомлением о вручении либо лично под роспись) в течение 5 рабочих дней после принятия решения (об отказе в предоставлении) муниципальной поддержки.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12. Основаниями для отказа в предоставлении муниципальной поддержки в форме муниципальных гарантий являются:</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несоответствие принципала требованиям пунктов 3-4 статьи 4 настоящего Порядка;</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заключение о нецелесообразности предоставления принципалу муниципальной гарантии;</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меньшее или отрицательное значение общей  эффективности.</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13. Уполномоченный специалист в течение 10 рабочих дней после принятия Комиссией решения о предоставлении муниципальной поддержки в форме муниципальных гарантий готовит муниципальный правовой акт </w:t>
      </w:r>
      <w:r>
        <w:rPr>
          <w:rFonts w:ascii="Times New Roman" w:hAnsi="Times New Roman"/>
          <w:sz w:val="28"/>
          <w:szCs w:val="28"/>
        </w:rPr>
        <w:lastRenderedPageBreak/>
        <w:t>администрации муниципального образования о предоставлении муниципальной поддержки в форме муниципальных гарантий.</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Муниципальный правовой акт администрации муниципального образования о предоставлении принципалу муниципальной поддержки в форме муниципальной гарантии подписывается главой муниципального образования в течение одного месяца с момента утверждения решения Совета депутатов муниципального образования о бюджете поселения на очередной финансовый год при наличии предусмотренных бюджетом поселения расходов, необходимых для предоставления принципалу муниципальных гарантий, в указанном решении.</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Расходы на осуществление инвестиционного проекта включаются в бюджет муниципального образования в соответствии с установленным муниципальным правовым актом администрации муниципального образования порядком включения в проект бюджета поселения расходов на осуществление нового инвестиционного проекта с учетом эксплуатационных расходов будущих периодов.</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При условии предусмотренных решением Совета депутатов муниципального образования о бюджете поселения на очередной финансовый год расходов, необходимых для предоставления принципалу муниципальных гарантий, указанных в абзаце 1 пункта 14 статьи 4 настоящего Порядка договор подготавливается и подписывается от имени гаранта главой муниципального образования в течение трех месяцев после дня вступления в силу указанного решения.</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14. Подготовка проекта договора о предоставлении муниципальной гарантии, проектов договоров залога и (или) поручительства 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осуществляется на основании муниципального правового акта администрации муниципального образования о предоставлении принципалу муниципальной гарантии.</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Гарант заключает с победителем конкурса договор о предоставлении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течение трех месяцев после дня вступления в силу решения о бюджете поселения на очередной финансовый год.</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15. Основаниями для досрочного прекращения договора о предоставлении муниципальной гарантии являются следующие случаи:</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установлены факты нецелевого использования (неиспользования) выделенных бюджетных средств;</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при осуществлении мониторинга хода реализации инвестиционного проекта выявлены недостоверные сведения об инвестиционном проекте;</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 уменьшены объемы софинансирования по сравнению с ранее запланированными объектами, приводящие к недостижению целей инвестиционного проекта;</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в отношении принципала проводятся процедуры банкротства или ликвидации;</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принципалом более двух раз в период реализации инвестиционного проекта допущена неуплата налогов, сборов в федеральный, краевой и (или) местный бюджеты;</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реализация инвестиционного проекта идет с отклонением более 30 % от его параметров, включая показатель общей эффективности, на основе оценки которых принимались решения об оказании муниципальной поддержки;</w:t>
      </w:r>
    </w:p>
    <w:p w:rsidR="000E2F93" w:rsidRDefault="000E2F93" w:rsidP="000E2F9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принципал не соблюдал своих обязательств по реализации инвестиционного проекта, предусмотренных договором.</w:t>
      </w:r>
    </w:p>
    <w:p w:rsidR="000E2F93" w:rsidRDefault="000E2F93" w:rsidP="000E2F93">
      <w:pPr>
        <w:shd w:val="clear" w:color="auto" w:fill="FFFFFF"/>
        <w:spacing w:after="0" w:line="240" w:lineRule="auto"/>
        <w:jc w:val="both"/>
        <w:rPr>
          <w:rFonts w:ascii="Times New Roman" w:hAnsi="Times New Roman"/>
          <w:sz w:val="28"/>
          <w:szCs w:val="28"/>
        </w:rPr>
      </w:pPr>
    </w:p>
    <w:p w:rsidR="000E2F93" w:rsidRPr="001560D2" w:rsidRDefault="000E2F93" w:rsidP="000E2F93">
      <w:pPr>
        <w:shd w:val="clear" w:color="auto" w:fill="FFFFFF"/>
        <w:spacing w:after="0" w:line="240" w:lineRule="auto"/>
        <w:jc w:val="both"/>
        <w:rPr>
          <w:ins w:id="55" w:author="Unknown"/>
          <w:rFonts w:ascii="Times New Roman" w:hAnsi="Times New Roman"/>
          <w:vanish/>
          <w:sz w:val="28"/>
          <w:szCs w:val="28"/>
        </w:rPr>
      </w:pPr>
    </w:p>
    <w:p w:rsidR="000E2F93" w:rsidRPr="001560D2" w:rsidRDefault="000E2F93" w:rsidP="000E2F93">
      <w:pPr>
        <w:shd w:val="clear" w:color="auto" w:fill="FFFFFF"/>
        <w:jc w:val="both"/>
        <w:rPr>
          <w:ins w:id="56" w:author="Unknown"/>
          <w:rFonts w:ascii="Times New Roman" w:hAnsi="Times New Roman"/>
          <w:vanish/>
          <w:sz w:val="28"/>
          <w:szCs w:val="28"/>
        </w:rPr>
      </w:pPr>
    </w:p>
    <w:p w:rsidR="000E2F93" w:rsidRPr="001560D2" w:rsidRDefault="000E2F93" w:rsidP="000E2F93">
      <w:pPr>
        <w:shd w:val="clear" w:color="auto" w:fill="FFFFFF"/>
        <w:jc w:val="both"/>
        <w:rPr>
          <w:ins w:id="57" w:author="Unknown"/>
          <w:rFonts w:ascii="Times New Roman" w:hAnsi="Times New Roman"/>
          <w:vanish/>
          <w:sz w:val="28"/>
          <w:szCs w:val="28"/>
        </w:rPr>
      </w:pPr>
    </w:p>
    <w:p w:rsidR="000E2F93" w:rsidRPr="001560D2" w:rsidRDefault="000E2F93" w:rsidP="000E2F93">
      <w:pPr>
        <w:shd w:val="clear" w:color="auto" w:fill="FFFFFF"/>
        <w:jc w:val="both"/>
        <w:rPr>
          <w:ins w:id="58" w:author="Unknown"/>
          <w:rFonts w:ascii="Times New Roman" w:hAnsi="Times New Roman"/>
          <w:vanish/>
          <w:sz w:val="28"/>
          <w:szCs w:val="28"/>
        </w:rPr>
      </w:pPr>
    </w:p>
    <w:p w:rsidR="000E2F93" w:rsidRPr="00BB366B" w:rsidRDefault="000E2F93" w:rsidP="000E2F93">
      <w:pPr>
        <w:pStyle w:val="af4"/>
        <w:spacing w:before="0" w:beforeAutospacing="0" w:after="0" w:afterAutospacing="0"/>
        <w:ind w:firstLine="540"/>
        <w:jc w:val="center"/>
        <w:rPr>
          <w:b/>
          <w:sz w:val="28"/>
          <w:szCs w:val="28"/>
        </w:rPr>
      </w:pPr>
      <w:r w:rsidRPr="00BB366B">
        <w:rPr>
          <w:b/>
          <w:sz w:val="28"/>
          <w:szCs w:val="28"/>
        </w:rPr>
        <w:t>Статья 4. Учет муниципальных гарантий</w:t>
      </w:r>
    </w:p>
    <w:p w:rsidR="000E2F93" w:rsidRPr="00BB366B" w:rsidRDefault="000E2F93" w:rsidP="000E2F93">
      <w:pPr>
        <w:pStyle w:val="af4"/>
        <w:spacing w:before="0" w:beforeAutospacing="0" w:after="0" w:afterAutospacing="0"/>
        <w:ind w:firstLine="540"/>
        <w:jc w:val="both"/>
        <w:rPr>
          <w:b/>
          <w:sz w:val="28"/>
          <w:szCs w:val="28"/>
        </w:rPr>
      </w:pP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1. Общая сумма обязательств, вытекающих из муниципальных гарантий, включается в состав муниципального долга как вид долгового обязательства.</w:t>
      </w:r>
    </w:p>
    <w:p w:rsidR="000E2F93" w:rsidRPr="00BB366B" w:rsidRDefault="000E2F93" w:rsidP="000E2F93">
      <w:pPr>
        <w:pStyle w:val="af4"/>
        <w:spacing w:before="0" w:beforeAutospacing="0" w:after="0" w:afterAutospacing="0"/>
        <w:ind w:firstLine="540"/>
        <w:jc w:val="both"/>
        <w:rPr>
          <w:sz w:val="28"/>
          <w:szCs w:val="28"/>
        </w:rPr>
      </w:pPr>
      <w:r w:rsidRPr="00BB366B">
        <w:rPr>
          <w:sz w:val="28"/>
          <w:szCs w:val="28"/>
        </w:rPr>
        <w:t xml:space="preserve">2. </w:t>
      </w:r>
      <w:r>
        <w:rPr>
          <w:sz w:val="28"/>
          <w:szCs w:val="28"/>
        </w:rPr>
        <w:t xml:space="preserve">Администрация </w:t>
      </w:r>
      <w:r w:rsidRPr="00BB366B">
        <w:rPr>
          <w:sz w:val="28"/>
          <w:szCs w:val="28"/>
        </w:rPr>
        <w:t xml:space="preserve"> </w:t>
      </w:r>
      <w:r>
        <w:rPr>
          <w:sz w:val="28"/>
          <w:szCs w:val="28"/>
        </w:rPr>
        <w:t>муниципального образования</w:t>
      </w:r>
      <w:r w:rsidRPr="00BB366B">
        <w:rPr>
          <w:sz w:val="28"/>
          <w:szCs w:val="28"/>
        </w:rPr>
        <w:t xml:space="preserve"> обеспечи</w:t>
      </w:r>
      <w:r>
        <w:rPr>
          <w:sz w:val="28"/>
          <w:szCs w:val="28"/>
        </w:rPr>
        <w:t>вает</w:t>
      </w:r>
      <w:r w:rsidRPr="00BB366B">
        <w:rPr>
          <w:sz w:val="28"/>
          <w:szCs w:val="28"/>
        </w:rPr>
        <w:t xml:space="preserve"> ведение муниципальной долговой книги в соответствии с положением о муниципальн</w:t>
      </w:r>
      <w:r>
        <w:rPr>
          <w:sz w:val="28"/>
          <w:szCs w:val="28"/>
        </w:rPr>
        <w:t>ой долговой книге, утвержденным постановлением администрации муниципального образования</w:t>
      </w:r>
      <w:r w:rsidRPr="00BB366B">
        <w:rPr>
          <w:sz w:val="28"/>
          <w:szCs w:val="28"/>
        </w:rPr>
        <w:t xml:space="preserve">. </w:t>
      </w:r>
    </w:p>
    <w:p w:rsidR="000E2F93" w:rsidRDefault="000E2F93" w:rsidP="000E2F93">
      <w:pPr>
        <w:pStyle w:val="af4"/>
        <w:spacing w:before="0" w:beforeAutospacing="0" w:after="0" w:afterAutospacing="0"/>
        <w:ind w:firstLine="540"/>
        <w:jc w:val="both"/>
        <w:rPr>
          <w:sz w:val="28"/>
          <w:szCs w:val="28"/>
        </w:rPr>
      </w:pPr>
      <w:r w:rsidRPr="00BB366B">
        <w:rPr>
          <w:sz w:val="28"/>
          <w:szCs w:val="28"/>
        </w:rPr>
        <w:t xml:space="preserve">3. Финансовый орган ведет учет выданных гарантий, исполнения обязательств принципала, обеспеченных гарантиями, а также учет осуществления платежей по выданным гарантиям. </w:t>
      </w:r>
    </w:p>
    <w:p w:rsidR="000E2F93" w:rsidRPr="00BB366B" w:rsidRDefault="000E2F93" w:rsidP="000E2F93">
      <w:pPr>
        <w:pStyle w:val="af4"/>
        <w:spacing w:before="0" w:beforeAutospacing="0" w:after="0" w:afterAutospacing="0"/>
        <w:ind w:firstLine="540"/>
        <w:jc w:val="both"/>
        <w:rPr>
          <w:sz w:val="28"/>
          <w:szCs w:val="28"/>
        </w:rPr>
      </w:pPr>
      <w:r>
        <w:rPr>
          <w:sz w:val="28"/>
          <w:szCs w:val="28"/>
        </w:rPr>
        <w:t>4</w:t>
      </w:r>
      <w:r w:rsidRPr="00BB366B">
        <w:rPr>
          <w:sz w:val="28"/>
          <w:szCs w:val="28"/>
        </w:rPr>
        <w:t>. Администрация муниципального образования  вправе провести проверку целевого и эффективного использования средств, обеспеченных муниципальными гарантиями.</w:t>
      </w:r>
    </w:p>
    <w:p w:rsidR="000E2F93" w:rsidRPr="00BB366B" w:rsidRDefault="000E2F93" w:rsidP="000E2F93">
      <w:pPr>
        <w:pStyle w:val="af4"/>
        <w:spacing w:before="0" w:beforeAutospacing="0" w:after="0" w:afterAutospacing="0"/>
        <w:ind w:firstLine="540"/>
        <w:jc w:val="both"/>
        <w:rPr>
          <w:sz w:val="28"/>
          <w:szCs w:val="28"/>
        </w:rPr>
      </w:pPr>
      <w:r>
        <w:rPr>
          <w:sz w:val="28"/>
          <w:szCs w:val="28"/>
        </w:rPr>
        <w:t>5</w:t>
      </w:r>
      <w:r w:rsidRPr="00BB366B">
        <w:rPr>
          <w:sz w:val="28"/>
          <w:szCs w:val="28"/>
        </w:rPr>
        <w:t>. Принципал обязан ежемесячно не позднее 3 числа месяца, следующего за отчетным, представлять в финансовый орган муниципального образования отчет о состоянии задолженности по обязательствам, обеспеченным муниципальной гарантией.</w:t>
      </w:r>
    </w:p>
    <w:p w:rsidR="000E2F93" w:rsidRPr="00BB366B" w:rsidRDefault="000E2F93" w:rsidP="000E2F93">
      <w:pPr>
        <w:pStyle w:val="af4"/>
        <w:spacing w:before="0" w:beforeAutospacing="0" w:after="0" w:afterAutospacing="0"/>
        <w:ind w:firstLine="540"/>
        <w:jc w:val="both"/>
        <w:rPr>
          <w:sz w:val="28"/>
          <w:szCs w:val="28"/>
        </w:rPr>
      </w:pPr>
      <w:r>
        <w:rPr>
          <w:sz w:val="28"/>
          <w:szCs w:val="28"/>
        </w:rPr>
        <w:t>6</w:t>
      </w:r>
      <w:r w:rsidRPr="00BB366B">
        <w:rPr>
          <w:sz w:val="28"/>
          <w:szCs w:val="28"/>
        </w:rPr>
        <w:t>. Администрация муниципального образования ежегодно, вместе с отчетом об исполнении бюджета муниципального образования за предыдущий год, представляет в Совет депутатов муниципального образования отчет о выданных муниципальных гарантиях по всем получателям указанных гарантий, об исполнении принципалами своих обязательств и осуществлении платежей по выданным гарантиям.</w:t>
      </w:r>
    </w:p>
    <w:p w:rsidR="000E2F93" w:rsidRPr="00BB366B" w:rsidRDefault="000E2F93" w:rsidP="000E2F93">
      <w:pPr>
        <w:pStyle w:val="HTML"/>
        <w:ind w:firstLine="540"/>
        <w:jc w:val="both"/>
        <w:rPr>
          <w:rFonts w:ascii="Times New Roman" w:hAnsi="Times New Roman"/>
          <w:sz w:val="28"/>
          <w:szCs w:val="28"/>
          <w:highlight w:val="yellow"/>
        </w:rPr>
      </w:pPr>
    </w:p>
    <w:p w:rsidR="000E2F93" w:rsidRDefault="000E2F93" w:rsidP="000E2F93">
      <w:pPr>
        <w:pStyle w:val="af4"/>
        <w:spacing w:before="0" w:beforeAutospacing="0" w:after="0" w:afterAutospacing="0"/>
        <w:ind w:firstLine="540"/>
        <w:jc w:val="center"/>
        <w:rPr>
          <w:b/>
          <w:sz w:val="28"/>
          <w:szCs w:val="28"/>
        </w:rPr>
      </w:pPr>
      <w:r w:rsidRPr="00BB366B">
        <w:rPr>
          <w:b/>
          <w:sz w:val="28"/>
          <w:szCs w:val="28"/>
        </w:rPr>
        <w:t>Статья 5. Заключительные положения</w:t>
      </w:r>
    </w:p>
    <w:p w:rsidR="000E2F93" w:rsidRDefault="000E2F93" w:rsidP="000E2F93">
      <w:pPr>
        <w:pStyle w:val="af4"/>
        <w:spacing w:before="0" w:beforeAutospacing="0" w:after="0" w:afterAutospacing="0"/>
        <w:ind w:firstLine="540"/>
        <w:jc w:val="center"/>
        <w:rPr>
          <w:b/>
          <w:sz w:val="28"/>
          <w:szCs w:val="28"/>
        </w:rPr>
      </w:pPr>
    </w:p>
    <w:p w:rsidR="000E2F93" w:rsidRDefault="000E2F93" w:rsidP="000E2F93">
      <w:pPr>
        <w:pStyle w:val="af4"/>
        <w:spacing w:before="0" w:beforeAutospacing="0" w:after="0" w:afterAutospacing="0"/>
        <w:ind w:firstLine="540"/>
        <w:jc w:val="both"/>
        <w:rPr>
          <w:sz w:val="28"/>
          <w:szCs w:val="28"/>
        </w:rPr>
      </w:pPr>
      <w:r>
        <w:rPr>
          <w:sz w:val="28"/>
          <w:szCs w:val="28"/>
        </w:rPr>
        <w:lastRenderedPageBreak/>
        <w:t>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такой гарантии учитывается в источниках финансирования бюджета муниципального образования.</w:t>
      </w:r>
    </w:p>
    <w:p w:rsidR="000E2F93" w:rsidRDefault="000E2F93" w:rsidP="000E2F93">
      <w:pPr>
        <w:pStyle w:val="af4"/>
        <w:spacing w:before="0" w:beforeAutospacing="0" w:after="0" w:afterAutospacing="0"/>
        <w:ind w:firstLine="540"/>
        <w:jc w:val="both"/>
        <w:rPr>
          <w:sz w:val="28"/>
          <w:szCs w:val="28"/>
        </w:rPr>
      </w:pPr>
      <w:r>
        <w:rPr>
          <w:sz w:val="28"/>
          <w:szCs w:val="28"/>
        </w:rPr>
        <w:t>2.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образования.</w:t>
      </w:r>
    </w:p>
    <w:p w:rsidR="000E2F93" w:rsidRDefault="000E2F93" w:rsidP="000E2F93">
      <w:pPr>
        <w:pStyle w:val="af4"/>
        <w:spacing w:before="0" w:beforeAutospacing="0" w:after="0" w:afterAutospacing="0"/>
        <w:ind w:firstLine="540"/>
        <w:jc w:val="both"/>
        <w:rPr>
          <w:sz w:val="28"/>
          <w:szCs w:val="28"/>
        </w:rPr>
      </w:pPr>
      <w:r>
        <w:rPr>
          <w:sz w:val="28"/>
          <w:szCs w:val="28"/>
        </w:rPr>
        <w:t>3. Средства, полученные гарантом в счет возмещения гаранту в порядке регресса сумм, уплаченных им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0E2F93" w:rsidRPr="00B9646F" w:rsidRDefault="000E2F93" w:rsidP="000E2F93">
      <w:pPr>
        <w:pStyle w:val="af4"/>
        <w:spacing w:before="0" w:beforeAutospacing="0" w:after="0" w:afterAutospacing="0"/>
        <w:ind w:firstLine="540"/>
        <w:jc w:val="both"/>
        <w:rPr>
          <w:sz w:val="28"/>
          <w:szCs w:val="28"/>
        </w:rPr>
      </w:pPr>
      <w:r>
        <w:rPr>
          <w:sz w:val="28"/>
          <w:szCs w:val="28"/>
        </w:rPr>
        <w:t>4.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rPr>
          <w:sz w:val="28"/>
          <w:szCs w:val="28"/>
        </w:rPr>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Default="000E2F93" w:rsidP="000E2F93">
      <w:pPr>
        <w:pStyle w:val="af4"/>
        <w:tabs>
          <w:tab w:val="left" w:pos="6660"/>
        </w:tabs>
        <w:spacing w:before="0" w:beforeAutospacing="0" w:after="0" w:afterAutospacing="0"/>
        <w:jc w:val="both"/>
      </w:pPr>
    </w:p>
    <w:p w:rsidR="000E2F93" w:rsidRPr="008E5EDF" w:rsidRDefault="000E2F93" w:rsidP="000E2F93">
      <w:pPr>
        <w:pStyle w:val="af4"/>
        <w:tabs>
          <w:tab w:val="left" w:pos="6660"/>
        </w:tabs>
        <w:spacing w:before="0" w:beforeAutospacing="0" w:after="0" w:afterAutospacing="0"/>
        <w:jc w:val="both"/>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r w:rsidRPr="008E5EDF">
        <w:rPr>
          <w:rFonts w:ascii="Times New Roman" w:hAnsi="Times New Roman"/>
          <w:sz w:val="24"/>
          <w:szCs w:val="24"/>
        </w:rPr>
        <w:t>Приложение 1</w:t>
      </w:r>
    </w:p>
    <w:p w:rsidR="000E2F93" w:rsidRPr="008E5EDF" w:rsidRDefault="000E2F93" w:rsidP="000E2F93">
      <w:pPr>
        <w:pStyle w:val="3"/>
        <w:spacing w:before="0" w:after="0"/>
        <w:ind w:left="6381"/>
        <w:rPr>
          <w:b w:val="0"/>
          <w:sz w:val="24"/>
          <w:szCs w:val="24"/>
        </w:rPr>
      </w:pPr>
      <w:r w:rsidRPr="008E5EDF">
        <w:rPr>
          <w:b w:val="0"/>
          <w:sz w:val="24"/>
          <w:szCs w:val="24"/>
        </w:rPr>
        <w:t xml:space="preserve">к Порядку предоставления муниципальных гарантий за счет средств бюджета </w:t>
      </w:r>
      <w:r>
        <w:rPr>
          <w:b w:val="0"/>
          <w:sz w:val="24"/>
          <w:szCs w:val="24"/>
        </w:rPr>
        <w:t>Козловского</w:t>
      </w:r>
      <w:r>
        <w:rPr>
          <w:sz w:val="24"/>
          <w:szCs w:val="24"/>
        </w:rPr>
        <w:t xml:space="preserve"> </w:t>
      </w:r>
      <w:r w:rsidRPr="008E5EDF">
        <w:rPr>
          <w:b w:val="0"/>
          <w:sz w:val="24"/>
          <w:szCs w:val="24"/>
        </w:rPr>
        <w:t xml:space="preserve">сельсовета </w:t>
      </w:r>
      <w:r>
        <w:rPr>
          <w:b w:val="0"/>
          <w:sz w:val="24"/>
          <w:szCs w:val="24"/>
        </w:rPr>
        <w:t xml:space="preserve">Татарского </w:t>
      </w:r>
      <w:r w:rsidRPr="008E5EDF">
        <w:rPr>
          <w:b w:val="0"/>
          <w:sz w:val="24"/>
          <w:szCs w:val="24"/>
        </w:rPr>
        <w:t xml:space="preserve"> района Новосибирской области</w:t>
      </w:r>
    </w:p>
    <w:p w:rsidR="000E2F93" w:rsidRPr="008E5EDF" w:rsidRDefault="000E2F93" w:rsidP="000E2F93">
      <w:pPr>
        <w:widowControl w:val="0"/>
        <w:autoSpaceDE w:val="0"/>
        <w:autoSpaceDN w:val="0"/>
        <w:adjustRightInd w:val="0"/>
        <w:spacing w:after="0" w:line="240" w:lineRule="auto"/>
        <w:jc w:val="right"/>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bookmarkStart w:id="59" w:name="Par289"/>
      <w:bookmarkEnd w:id="59"/>
      <w:r w:rsidRPr="008E5EDF">
        <w:rPr>
          <w:rFonts w:ascii="Times New Roman" w:hAnsi="Times New Roman"/>
          <w:sz w:val="24"/>
          <w:szCs w:val="24"/>
        </w:rPr>
        <w:t>Примерная форма</w:t>
      </w: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r w:rsidRPr="008E5EDF">
        <w:rPr>
          <w:rFonts w:ascii="Times New Roman" w:hAnsi="Times New Roman"/>
          <w:sz w:val="24"/>
          <w:szCs w:val="24"/>
        </w:rPr>
        <w:t>договора о предоставлении муниципальной гарантии</w:t>
      </w: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r w:rsidRPr="008E5EDF">
        <w:rPr>
          <w:rFonts w:ascii="Times New Roman" w:hAnsi="Times New Roman"/>
          <w:sz w:val="24"/>
          <w:szCs w:val="24"/>
        </w:rPr>
        <w:t xml:space="preserve">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N __________</w:t>
      </w: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r w:rsidRPr="008E5EDF">
        <w:rPr>
          <w:rFonts w:ascii="Times New Roman" w:hAnsi="Times New Roman"/>
          <w:sz w:val="24"/>
          <w:szCs w:val="24"/>
        </w:rPr>
        <w:t xml:space="preserve">               </w:t>
      </w:r>
    </w:p>
    <w:p w:rsidR="000E2F93" w:rsidRPr="008E5EDF" w:rsidRDefault="000E2F93" w:rsidP="000E2F93">
      <w:pPr>
        <w:pStyle w:val="ConsPlusNonformat"/>
        <w:rPr>
          <w:rFonts w:ascii="Times New Roman" w:hAnsi="Times New Roman" w:cs="Times New Roman"/>
          <w:sz w:val="24"/>
          <w:szCs w:val="24"/>
        </w:rPr>
      </w:pPr>
      <w:r w:rsidRPr="008E5EDF">
        <w:rPr>
          <w:rFonts w:ascii="Times New Roman" w:hAnsi="Times New Roman" w:cs="Times New Roman"/>
          <w:sz w:val="24"/>
          <w:szCs w:val="24"/>
        </w:rPr>
        <w:t>________________                                  "___" _________ 20___ года</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Администрация ___ сельсовета </w:t>
      </w:r>
      <w:r>
        <w:rPr>
          <w:rFonts w:ascii="Times New Roman" w:hAnsi="Times New Roman" w:cs="Times New Roman"/>
          <w:sz w:val="24"/>
          <w:szCs w:val="24"/>
        </w:rPr>
        <w:t xml:space="preserve">Татарского </w:t>
      </w:r>
      <w:r w:rsidRPr="008E5EDF">
        <w:rPr>
          <w:rFonts w:ascii="Times New Roman" w:hAnsi="Times New Roman" w:cs="Times New Roman"/>
          <w:sz w:val="24"/>
          <w:szCs w:val="24"/>
        </w:rPr>
        <w:t xml:space="preserve"> района Новосибирской области,  именуемая   в    дальнейшем   Гарантом,   в   лице  главы  ___ сельсовета </w:t>
      </w:r>
      <w:r>
        <w:rPr>
          <w:rFonts w:ascii="Times New Roman" w:hAnsi="Times New Roman" w:cs="Times New Roman"/>
          <w:sz w:val="24"/>
          <w:szCs w:val="24"/>
        </w:rPr>
        <w:t xml:space="preserve">Татарского </w:t>
      </w:r>
      <w:r w:rsidRPr="008E5EDF">
        <w:rPr>
          <w:rFonts w:ascii="Times New Roman" w:hAnsi="Times New Roman" w:cs="Times New Roman"/>
          <w:sz w:val="24"/>
          <w:szCs w:val="24"/>
        </w:rPr>
        <w:t xml:space="preserve"> района Новосибирской области,  _____________________________________,             </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(Ф.И.О. полностью)</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действующего на основании______________________________________________________,</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с одной стороны, и ___________________________________________________________,</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именуемый в дальнейшем Принципалом, в лице ___________________________________,</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(должность уполномоченного лица,  Ф.И.О. полностью)</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действующего на основании ____________________________________________________,</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(указывается документ, в соответствии с которым предоставлено право подписи)</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с  другой стороны, далее именуемые Сторонами, заключили настоящий договор о предоставлении  муниципальной гарантии ___ сельсовета </w:t>
      </w:r>
      <w:r>
        <w:rPr>
          <w:rFonts w:ascii="Times New Roman" w:hAnsi="Times New Roman" w:cs="Times New Roman"/>
          <w:sz w:val="24"/>
          <w:szCs w:val="24"/>
        </w:rPr>
        <w:t xml:space="preserve">Татарского </w:t>
      </w:r>
      <w:r w:rsidRPr="008E5EDF">
        <w:rPr>
          <w:rFonts w:ascii="Times New Roman" w:hAnsi="Times New Roman" w:cs="Times New Roman"/>
          <w:sz w:val="24"/>
          <w:szCs w:val="24"/>
        </w:rPr>
        <w:t xml:space="preserve"> района Новосибирской области,  (далее - Договор) о нижеследующем:</w:t>
      </w:r>
    </w:p>
    <w:p w:rsidR="000E2F93" w:rsidRPr="008E5EDF" w:rsidRDefault="000E2F93" w:rsidP="000E2F93">
      <w:pPr>
        <w:pStyle w:val="ConsPlusNonformat"/>
        <w:ind w:right="98"/>
        <w:jc w:val="both"/>
        <w:rPr>
          <w:rFonts w:ascii="Times New Roman" w:hAnsi="Times New Roman" w:cs="Times New Roman"/>
          <w:sz w:val="24"/>
          <w:szCs w:val="24"/>
        </w:rPr>
      </w:pPr>
    </w:p>
    <w:p w:rsidR="000E2F93" w:rsidRPr="008E5EDF" w:rsidRDefault="000E2F93" w:rsidP="000E2F93">
      <w:pPr>
        <w:pStyle w:val="ConsPlusNonformat"/>
        <w:ind w:right="98"/>
        <w:jc w:val="center"/>
        <w:rPr>
          <w:rFonts w:ascii="Times New Roman" w:hAnsi="Times New Roman" w:cs="Times New Roman"/>
          <w:b/>
          <w:sz w:val="24"/>
          <w:szCs w:val="24"/>
        </w:rPr>
      </w:pPr>
      <w:r w:rsidRPr="008E5EDF">
        <w:rPr>
          <w:rFonts w:ascii="Times New Roman" w:hAnsi="Times New Roman" w:cs="Times New Roman"/>
          <w:b/>
          <w:sz w:val="24"/>
          <w:szCs w:val="24"/>
        </w:rPr>
        <w:t>1. Предмет Договора</w:t>
      </w:r>
    </w:p>
    <w:p w:rsidR="000E2F93" w:rsidRPr="008E5EDF" w:rsidRDefault="000E2F93" w:rsidP="000E2F93">
      <w:pPr>
        <w:pStyle w:val="ConsPlusNonformat"/>
        <w:jc w:val="both"/>
        <w:rPr>
          <w:rFonts w:ascii="Times New Roman" w:hAnsi="Times New Roman" w:cs="Times New Roman"/>
          <w:sz w:val="24"/>
          <w:szCs w:val="24"/>
        </w:rPr>
      </w:pPr>
    </w:p>
    <w:p w:rsidR="000E2F93" w:rsidRPr="008E5EDF" w:rsidRDefault="000E2F93" w:rsidP="000E2F93">
      <w:pPr>
        <w:pStyle w:val="ConsPlusNonformat"/>
        <w:jc w:val="both"/>
        <w:rPr>
          <w:rFonts w:ascii="Times New Roman" w:hAnsi="Times New Roman" w:cs="Times New Roman"/>
          <w:sz w:val="24"/>
          <w:szCs w:val="24"/>
        </w:rPr>
      </w:pPr>
      <w:bookmarkStart w:id="60" w:name="Par320"/>
      <w:bookmarkEnd w:id="60"/>
      <w:r w:rsidRPr="008E5EDF">
        <w:rPr>
          <w:rFonts w:ascii="Times New Roman" w:hAnsi="Times New Roman" w:cs="Times New Roman"/>
          <w:sz w:val="24"/>
          <w:szCs w:val="24"/>
        </w:rPr>
        <w:t xml:space="preserve">    1.1. Гарант обязуется по поручению Принципала на условиях, определенных в Договоре, предоставить в пользу ________________________________________________ ______________________________________,</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именуемого    в    дальнейшем    Бенефициаром,   муниципальную   гарантию ___ сельсовета </w:t>
      </w:r>
      <w:r>
        <w:rPr>
          <w:rFonts w:ascii="Times New Roman" w:hAnsi="Times New Roman" w:cs="Times New Roman"/>
          <w:sz w:val="24"/>
          <w:szCs w:val="24"/>
        </w:rPr>
        <w:t xml:space="preserve">Татарского </w:t>
      </w:r>
      <w:r w:rsidRPr="008E5EDF">
        <w:rPr>
          <w:rFonts w:ascii="Times New Roman" w:hAnsi="Times New Roman" w:cs="Times New Roman"/>
          <w:sz w:val="24"/>
          <w:szCs w:val="24"/>
        </w:rPr>
        <w:t xml:space="preserve"> района Новосибирской области (далее  -  Гарантия) в обеспечение </w:t>
      </w:r>
      <w:r w:rsidRPr="008E5EDF">
        <w:rPr>
          <w:rFonts w:ascii="Times New Roman" w:hAnsi="Times New Roman" w:cs="Times New Roman"/>
          <w:sz w:val="24"/>
          <w:szCs w:val="24"/>
        </w:rPr>
        <w:lastRenderedPageBreak/>
        <w:t>надлежащего исполнения Принципалом его обязательств по кредитному договору от "__" _____ 20___ года,</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заключенному  между  Бенефициаром и Принципалом (далее - Кредитный договор)</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в целях ________________________________________________________________________</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             (обязательство, в обеспечение которого выдается гарантия)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Предел общей ответственности Гаранта перед Бенефициаром ограничивается суммой в размере не более ______________ руб.</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1.2. Гарантия предоставляется с правом  предъявления Гарантом регрессных требований к Принципалу.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8E5EDF">
          <w:rPr>
            <w:rFonts w:ascii="Times New Roman" w:hAnsi="Times New Roman"/>
            <w:sz w:val="24"/>
            <w:szCs w:val="24"/>
          </w:rPr>
          <w:t>пункте 1.1</w:t>
        </w:r>
      </w:hyperlink>
      <w:r w:rsidRPr="008E5EDF">
        <w:rPr>
          <w:rFonts w:ascii="Times New Roman" w:hAnsi="Times New Roman"/>
          <w:sz w:val="24"/>
          <w:szCs w:val="24"/>
        </w:rPr>
        <w:t xml:space="preserve"> Договора.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1.4. Гарантия предоставляется на безвозмездной основе.</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1.5. Источником исполнения обязательств Гаранта по Договору являются средства бюджета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предусмотренные решением Совета депутатов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О бюджете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на _______ год".</w:t>
      </w:r>
    </w:p>
    <w:p w:rsidR="000E2F93" w:rsidRPr="008E5EDF" w:rsidRDefault="000E2F93" w:rsidP="000E2F93">
      <w:pPr>
        <w:widowControl w:val="0"/>
        <w:autoSpaceDE w:val="0"/>
        <w:autoSpaceDN w:val="0"/>
        <w:adjustRightInd w:val="0"/>
        <w:spacing w:after="0" w:line="240" w:lineRule="auto"/>
        <w:ind w:firstLine="357"/>
        <w:jc w:val="both"/>
        <w:rPr>
          <w:rFonts w:ascii="Times New Roman" w:hAnsi="Times New Roman"/>
          <w:sz w:val="24"/>
          <w:szCs w:val="24"/>
        </w:rPr>
      </w:pPr>
      <w:r w:rsidRPr="008E5EDF">
        <w:rPr>
          <w:rFonts w:ascii="Times New Roman" w:hAnsi="Times New Roman"/>
          <w:sz w:val="24"/>
          <w:szCs w:val="24"/>
        </w:rPr>
        <w:t xml:space="preserve"> 1.6. Уполномоченным лицом Гаранта, осуществляющим взаимодействие с Принципалом, является комиссия по предоставлению муниципальных гарантий муниципального.</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2. Права и обязанности Гаранта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2.1. Гарант обязуется: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2.1.1. Предоставить Принципалу гарантию в порядке и на условиях, указанных в Договоре, не позднее трех рабочих дней с даты подписания Договора.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 а также требование о возмещении в порядке регресса уплаченных по Гарантии сумм. </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2.2. Гарант имеет право:</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2.2.1. Получить от Принципала в порядке регресса возмещение сумм, уплаченных Бенефициару в соответствии с требованием Бенефициара в случае неисполнения Принципалом своих обязательств по Кредитному договору.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2.2.2. Списывать в соответствии с положениями </w:t>
      </w:r>
      <w:hyperlink w:anchor="Par357" w:history="1">
        <w:r w:rsidRPr="008E5EDF">
          <w:rPr>
            <w:rFonts w:ascii="Times New Roman" w:hAnsi="Times New Roman"/>
            <w:sz w:val="24"/>
            <w:szCs w:val="24"/>
          </w:rPr>
          <w:t>статьи 3.1.2</w:t>
        </w:r>
      </w:hyperlink>
      <w:r w:rsidRPr="008E5EDF">
        <w:rPr>
          <w:rFonts w:ascii="Times New Roman" w:hAnsi="Times New Roman"/>
          <w:sz w:val="24"/>
          <w:szCs w:val="24"/>
        </w:rPr>
        <w:t xml:space="preserve"> в без акцептном порядке денежные средства, находящиеся на счетах Принципала, открытых в коммерческих банках, в размере, необходимом для удовлетворения требования по настоящему Договору.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2.3. Обязательства Гаранта по Гарантии будут уменьшаться по мере выполнения Принципалом своих обязательств перед Бенефициарам по Кредитному договору, обеспеченному Гарантией.</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3. Права и обязанности Принципала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 Принципал обязуется: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3.1.1. Предоставить Гаранту ликвидное обеспечение исполнения обязательств Принципала по удовлетворению регрессного требования Гаранта в виде залога __________________________________________.</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(перечень)</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Предоставленные Принципалом в качестве обеспечения ______________________________ подлежат обязательной оценке субъектом оценочной             </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(перечень)</w:t>
      </w:r>
    </w:p>
    <w:p w:rsidR="000E2F93" w:rsidRPr="008E5EDF" w:rsidRDefault="000E2F93" w:rsidP="000E2F93">
      <w:pPr>
        <w:widowControl w:val="0"/>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 xml:space="preserve">деятельности, соответствующим требованиям Федерального </w:t>
      </w:r>
      <w:hyperlink r:id="rId42" w:history="1">
        <w:r w:rsidRPr="008E5EDF">
          <w:rPr>
            <w:rFonts w:ascii="Times New Roman" w:hAnsi="Times New Roman"/>
            <w:sz w:val="24"/>
            <w:szCs w:val="24"/>
          </w:rPr>
          <w:t>закона</w:t>
        </w:r>
      </w:hyperlink>
      <w:r w:rsidRPr="008E5EDF">
        <w:rPr>
          <w:rFonts w:ascii="Times New Roman" w:hAnsi="Times New Roman"/>
          <w:sz w:val="24"/>
          <w:szCs w:val="24"/>
        </w:rPr>
        <w:t xml:space="preserve"> "Об оценочной деятельности в Российской Федерации", проводимой за счет средств Принципала или на основании публикуемых организатором торговли на рынке ценных бумаг данных о рыночных ценах ценных бумаг, включенных в котировальные списки или допущенных к обращению у организатора торговли на рынке ценных бумаг без прохождения процедуры листинга.</w:t>
      </w:r>
    </w:p>
    <w:p w:rsidR="000E2F93" w:rsidRPr="008E5EDF" w:rsidRDefault="000E2F93" w:rsidP="000E2F93">
      <w:pPr>
        <w:pStyle w:val="tekstob"/>
        <w:spacing w:before="0" w:beforeAutospacing="0" w:after="0" w:afterAutospacing="0"/>
        <w:ind w:firstLine="708"/>
        <w:jc w:val="both"/>
      </w:pPr>
      <w:bookmarkStart w:id="61" w:name="Par357"/>
      <w:bookmarkEnd w:id="61"/>
      <w:r w:rsidRPr="008E5EDF">
        <w:t>3.1.2. Предоставить Гаранту информацию обо всех открытых банковских счетах и в течение 14 дней после подписания Договора: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заключить дополнительные соглашения к договорам об обслуживании банковских счетов с кредитными учреждениями Принципала, дающие право безакцептного списания средств в пользу Гаранта со счетов Принципала в случае исполнения Гарантом обязательств по Гарантии, а также дающие право безакцептного списания суммы неустойки в пользу Гаранта со счетов Принципала в случае нарушения Принципалом условий Договора;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предоставить Гаранту копии указанных дополнительных соглашений.</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3.1.3.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 дающего право на безакцептное списание средств со счетов Принципала.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3.1.4. Ежеквартально не позднее 20-го числа месяца, следующего за отчетным кварталом, представлять Гаранту: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3.1.5. Исполнить требование Гаранта о возмещении Принципалом в течение 30 дней после исполнения Гарантии сумм, уплаченных Гарантом Бенефициару по Гарантии.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Договору, и указанная сумма требования считается просроченной задолженностью Принципала перед Гарантом.</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3.1.6. В течение трех дней после исполнения обязательств перед Бенефициаром представлять Гаранту копии платежных поручений с отметкой банка.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3.1.7. Информировать Гаранта о возникающих разногласиях с Бенефициаром.</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3.1.8.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4. Исполнение обязательств по Гарантии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4.3. Исполнение обязательств по Гарантии осуществляется за счет средств, предусмотренных в бюджете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на соответствующий финансовый год.</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4.4.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 уплаченных Гарантом Бенефициару по Гарантии.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4.5.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5. Срок действия Договора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5.1. Договор вступает в силу после его подписания.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5.2. Договор действует до ______________________.</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6. Разрешение споров</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6.1. Все споры и разногласия, вытекающие из Договора, урегулируются Сторонами путем непосредственных переговоров.</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6.2. Неурегулированные разногласия передаются на рассмотрение Арбитражного суда Ленинградской области.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7. Заключительные положения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7.1. Настоящий Договор составлен в двух экземплярах, имеющих одинаковую юридическую силу.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8. Юридические адреса и подписи сторон</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pStyle w:val="ConsPlusNonformat"/>
        <w:rPr>
          <w:rFonts w:ascii="Times New Roman" w:hAnsi="Times New Roman" w:cs="Times New Roman"/>
          <w:sz w:val="24"/>
          <w:szCs w:val="24"/>
        </w:rPr>
      </w:pPr>
      <w:r w:rsidRPr="008E5EDF">
        <w:rPr>
          <w:rFonts w:ascii="Times New Roman" w:hAnsi="Times New Roman" w:cs="Times New Roman"/>
          <w:sz w:val="24"/>
          <w:szCs w:val="24"/>
        </w:rPr>
        <w:t xml:space="preserve">          ГАРАНТ                                                                         ПРИНЦИПАЛ</w:t>
      </w:r>
    </w:p>
    <w:p w:rsidR="000E2F93" w:rsidRPr="008E5EDF" w:rsidRDefault="000E2F93" w:rsidP="000E2F93">
      <w:pPr>
        <w:pStyle w:val="ConsPlusNonformat"/>
        <w:rPr>
          <w:rFonts w:ascii="Times New Roman" w:hAnsi="Times New Roman" w:cs="Times New Roman"/>
          <w:sz w:val="24"/>
          <w:szCs w:val="24"/>
        </w:rPr>
      </w:pPr>
      <w:r w:rsidRPr="008E5EDF">
        <w:rPr>
          <w:rFonts w:ascii="Times New Roman" w:hAnsi="Times New Roman" w:cs="Times New Roman"/>
          <w:sz w:val="24"/>
          <w:szCs w:val="24"/>
        </w:rPr>
        <w:t>__________________________                                          ___________________________</w:t>
      </w:r>
    </w:p>
    <w:p w:rsidR="000E2F93" w:rsidRPr="008E5EDF" w:rsidRDefault="000E2F93" w:rsidP="000E2F93">
      <w:pPr>
        <w:pStyle w:val="ConsPlusNonformat"/>
        <w:rPr>
          <w:rFonts w:ascii="Times New Roman" w:hAnsi="Times New Roman" w:cs="Times New Roman"/>
          <w:sz w:val="24"/>
          <w:szCs w:val="24"/>
        </w:rPr>
      </w:pPr>
      <w:r w:rsidRPr="008E5EDF">
        <w:rPr>
          <w:rFonts w:ascii="Times New Roman" w:hAnsi="Times New Roman" w:cs="Times New Roman"/>
          <w:sz w:val="24"/>
          <w:szCs w:val="24"/>
        </w:rPr>
        <w:t>__________________________  МП                                 ___________________________   МП</w:t>
      </w: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left="6381"/>
        <w:outlineLvl w:val="1"/>
        <w:rPr>
          <w:rFonts w:ascii="Times New Roman" w:hAnsi="Times New Roman"/>
          <w:sz w:val="24"/>
          <w:szCs w:val="24"/>
        </w:rPr>
      </w:pPr>
      <w:r w:rsidRPr="008E5EDF">
        <w:rPr>
          <w:rFonts w:ascii="Times New Roman" w:hAnsi="Times New Roman"/>
          <w:sz w:val="24"/>
          <w:szCs w:val="24"/>
        </w:rPr>
        <w:t>Приложение 2</w:t>
      </w:r>
    </w:p>
    <w:p w:rsidR="000E2F93" w:rsidRPr="008E5EDF" w:rsidRDefault="000E2F93" w:rsidP="000E2F93">
      <w:pPr>
        <w:pStyle w:val="3"/>
        <w:spacing w:before="0" w:after="0"/>
        <w:ind w:left="6381"/>
        <w:rPr>
          <w:b w:val="0"/>
          <w:sz w:val="24"/>
          <w:szCs w:val="24"/>
        </w:rPr>
      </w:pPr>
      <w:r w:rsidRPr="008E5EDF">
        <w:rPr>
          <w:b w:val="0"/>
          <w:sz w:val="24"/>
          <w:szCs w:val="24"/>
        </w:rPr>
        <w:t xml:space="preserve">к Порядку предоставления муниципальных гарантий за счет средств бюджета </w:t>
      </w:r>
      <w:r>
        <w:rPr>
          <w:b w:val="0"/>
          <w:sz w:val="24"/>
          <w:szCs w:val="24"/>
        </w:rPr>
        <w:t>Козловского</w:t>
      </w:r>
      <w:r>
        <w:rPr>
          <w:sz w:val="24"/>
          <w:szCs w:val="24"/>
        </w:rPr>
        <w:t xml:space="preserve"> </w:t>
      </w:r>
      <w:r w:rsidRPr="008E5EDF">
        <w:rPr>
          <w:b w:val="0"/>
          <w:sz w:val="24"/>
          <w:szCs w:val="24"/>
        </w:rPr>
        <w:t xml:space="preserve">сельсовета </w:t>
      </w:r>
      <w:r>
        <w:rPr>
          <w:b w:val="0"/>
          <w:sz w:val="24"/>
          <w:szCs w:val="24"/>
        </w:rPr>
        <w:t xml:space="preserve">Татарского </w:t>
      </w:r>
      <w:r w:rsidRPr="008E5EDF">
        <w:rPr>
          <w:b w:val="0"/>
          <w:sz w:val="24"/>
          <w:szCs w:val="24"/>
        </w:rPr>
        <w:t xml:space="preserve"> района Новосибирской области</w:t>
      </w:r>
    </w:p>
    <w:p w:rsidR="000E2F93" w:rsidRPr="00865C27" w:rsidRDefault="000E2F93" w:rsidP="000E2F93">
      <w:pPr>
        <w:widowControl w:val="0"/>
        <w:autoSpaceDE w:val="0"/>
        <w:autoSpaceDN w:val="0"/>
        <w:adjustRightInd w:val="0"/>
        <w:spacing w:after="0" w:line="240" w:lineRule="auto"/>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r w:rsidRPr="008E5EDF">
        <w:rPr>
          <w:rFonts w:ascii="Times New Roman" w:hAnsi="Times New Roman"/>
          <w:sz w:val="24"/>
          <w:szCs w:val="24"/>
        </w:rPr>
        <w:t>Примерная форма</w:t>
      </w: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r w:rsidRPr="008E5EDF">
        <w:rPr>
          <w:rFonts w:ascii="Times New Roman" w:hAnsi="Times New Roman"/>
          <w:sz w:val="24"/>
          <w:szCs w:val="24"/>
        </w:rPr>
        <w:t>договора о предоставлении муниципальной гарантии</w:t>
      </w: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r w:rsidRPr="008E5EDF">
        <w:rPr>
          <w:rFonts w:ascii="Times New Roman" w:hAnsi="Times New Roman"/>
          <w:sz w:val="24"/>
          <w:szCs w:val="24"/>
        </w:rPr>
        <w:t xml:space="preserve">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w:t>
      </w: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r w:rsidRPr="008E5EDF">
        <w:rPr>
          <w:rFonts w:ascii="Times New Roman" w:hAnsi="Times New Roman"/>
          <w:sz w:val="24"/>
          <w:szCs w:val="24"/>
        </w:rPr>
        <w:t>N __________</w:t>
      </w: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p>
    <w:p w:rsidR="000E2F93" w:rsidRPr="008E5EDF" w:rsidRDefault="000E2F93" w:rsidP="000E2F93">
      <w:pPr>
        <w:pStyle w:val="ConsPlusNonformat"/>
        <w:rPr>
          <w:rFonts w:ascii="Times New Roman" w:hAnsi="Times New Roman" w:cs="Times New Roman"/>
          <w:sz w:val="24"/>
          <w:szCs w:val="24"/>
        </w:rPr>
      </w:pPr>
      <w:r w:rsidRPr="008E5EDF">
        <w:rPr>
          <w:rFonts w:ascii="Times New Roman" w:hAnsi="Times New Roman" w:cs="Times New Roman"/>
          <w:sz w:val="24"/>
          <w:szCs w:val="24"/>
        </w:rPr>
        <w:t>________________                                  "___" _________ 20___ года</w:t>
      </w:r>
    </w:p>
    <w:p w:rsidR="000E2F93" w:rsidRPr="008E5EDF" w:rsidRDefault="000E2F93" w:rsidP="000E2F93">
      <w:pPr>
        <w:pStyle w:val="ConsPlusNonformat"/>
        <w:ind w:right="98"/>
        <w:jc w:val="both"/>
        <w:rPr>
          <w:rFonts w:ascii="Times New Roman" w:hAnsi="Times New Roman" w:cs="Times New Roman"/>
          <w:sz w:val="24"/>
          <w:szCs w:val="24"/>
        </w:rPr>
      </w:pP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Администрация ___ сельсовета </w:t>
      </w:r>
      <w:r>
        <w:rPr>
          <w:rFonts w:ascii="Times New Roman" w:hAnsi="Times New Roman" w:cs="Times New Roman"/>
          <w:sz w:val="24"/>
          <w:szCs w:val="24"/>
        </w:rPr>
        <w:t xml:space="preserve">Татарского </w:t>
      </w:r>
      <w:r w:rsidRPr="008E5EDF">
        <w:rPr>
          <w:rFonts w:ascii="Times New Roman" w:hAnsi="Times New Roman" w:cs="Times New Roman"/>
          <w:sz w:val="24"/>
          <w:szCs w:val="24"/>
        </w:rPr>
        <w:t xml:space="preserve"> района Новосибирской области,  именуемая   в    дальнейшем   Гарантом,   в   лице  главы ________________________ ______________________________________________________________________________,             </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lastRenderedPageBreak/>
        <w:t xml:space="preserve">                             (Ф.И.О. полностью)</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действующего на основании______________________________________________________ ,</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с одной стороны, и ___________________________________________________________,</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именуемый в дальнейшем Принципалом, в лице ___________________________________,</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(должность уполномоченного лица,    Ф.И.О. полностью)</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действующего на основании ____________________________________________________,</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(указывается документ, в соответствии с которым    предоставлено право подписи)</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с  другой стороны, далее именуемые Сторонами, заключили настоящий договор о предоставлении  муниципальной гарантии ___ сельсовета </w:t>
      </w:r>
      <w:r>
        <w:rPr>
          <w:rFonts w:ascii="Times New Roman" w:hAnsi="Times New Roman" w:cs="Times New Roman"/>
          <w:sz w:val="24"/>
          <w:szCs w:val="24"/>
        </w:rPr>
        <w:t xml:space="preserve">Татарского </w:t>
      </w:r>
      <w:r w:rsidRPr="008E5EDF">
        <w:rPr>
          <w:rFonts w:ascii="Times New Roman" w:hAnsi="Times New Roman" w:cs="Times New Roman"/>
          <w:sz w:val="24"/>
          <w:szCs w:val="24"/>
        </w:rPr>
        <w:t xml:space="preserve"> района Новосибирской области,  (далее - Договор)о нижеследующем:</w:t>
      </w:r>
    </w:p>
    <w:p w:rsidR="000E2F93" w:rsidRPr="008E5EDF" w:rsidRDefault="000E2F93" w:rsidP="000E2F93">
      <w:pPr>
        <w:pStyle w:val="ConsPlusNonformat"/>
        <w:ind w:right="98"/>
        <w:jc w:val="center"/>
        <w:rPr>
          <w:rFonts w:ascii="Times New Roman" w:hAnsi="Times New Roman" w:cs="Times New Roman"/>
          <w:b/>
          <w:sz w:val="24"/>
          <w:szCs w:val="24"/>
        </w:rPr>
      </w:pPr>
      <w:r w:rsidRPr="008E5EDF">
        <w:rPr>
          <w:rFonts w:ascii="Times New Roman" w:hAnsi="Times New Roman" w:cs="Times New Roman"/>
          <w:b/>
          <w:sz w:val="24"/>
          <w:szCs w:val="24"/>
        </w:rPr>
        <w:t>1. Предмет Договора</w:t>
      </w:r>
    </w:p>
    <w:p w:rsidR="000E2F93" w:rsidRPr="008E5EDF" w:rsidRDefault="000E2F93" w:rsidP="000E2F93">
      <w:pPr>
        <w:pStyle w:val="ConsPlusNonformat"/>
        <w:jc w:val="both"/>
        <w:rPr>
          <w:rFonts w:ascii="Times New Roman" w:hAnsi="Times New Roman" w:cs="Times New Roman"/>
          <w:sz w:val="24"/>
          <w:szCs w:val="24"/>
        </w:rPr>
      </w:pP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    1.1. Гарант обязуется по поручению Принципала на условиях, определенных в Договоре, предоставить в пользу ________________________________________________ _______________________________________________________________________________,</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именуемого    в    дальнейшем    Бенефициаром,   муниципальную   гарантию ___ сельсовета </w:t>
      </w:r>
      <w:r>
        <w:rPr>
          <w:rFonts w:ascii="Times New Roman" w:hAnsi="Times New Roman" w:cs="Times New Roman"/>
          <w:sz w:val="24"/>
          <w:szCs w:val="24"/>
        </w:rPr>
        <w:t xml:space="preserve">Татарского </w:t>
      </w:r>
      <w:r w:rsidRPr="008E5EDF">
        <w:rPr>
          <w:rFonts w:ascii="Times New Roman" w:hAnsi="Times New Roman" w:cs="Times New Roman"/>
          <w:sz w:val="24"/>
          <w:szCs w:val="24"/>
        </w:rPr>
        <w:t xml:space="preserve"> района Новосибирской области,   (далее  -  Гарантия) в обеспечение надлежащего исполнения Принципалом его обязательств по кредитному договору от "__" _____ 20___ года,</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заключенному  между  Бенефициаром и Принципалом (далее - Кредитный договор)</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в целях ________________________________________________________________________.</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             (обязательство, в обеспечение которого выдается гарантия)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Предел общей ответственности Гаранта перед Бенефициаром ограничивается суммой в размере не более ______________ руб.</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1.2. Гарантия предоставляется без права предъявления Гарантом регрессных требований к Принципалу.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8E5EDF">
          <w:rPr>
            <w:rFonts w:ascii="Times New Roman" w:hAnsi="Times New Roman"/>
            <w:sz w:val="24"/>
            <w:szCs w:val="24"/>
          </w:rPr>
          <w:t>пункте 1.1</w:t>
        </w:r>
      </w:hyperlink>
      <w:r w:rsidRPr="008E5EDF">
        <w:rPr>
          <w:rFonts w:ascii="Times New Roman" w:hAnsi="Times New Roman"/>
          <w:sz w:val="24"/>
          <w:szCs w:val="24"/>
        </w:rPr>
        <w:t xml:space="preserve"> Договора.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1.4. Гарантия предоставляется на безвозмездной основе.</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1.5. Источником исполнения обязательств Гаранта по Договору являются средства бюджета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предусмотренные решением Совета депутатов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"О бюджете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на _______ год".</w:t>
      </w:r>
    </w:p>
    <w:p w:rsidR="000E2F93" w:rsidRPr="008E5EDF" w:rsidRDefault="000E2F93" w:rsidP="000E2F93">
      <w:pPr>
        <w:widowControl w:val="0"/>
        <w:autoSpaceDE w:val="0"/>
        <w:autoSpaceDN w:val="0"/>
        <w:adjustRightInd w:val="0"/>
        <w:spacing w:after="0" w:line="240" w:lineRule="auto"/>
        <w:ind w:firstLine="357"/>
        <w:jc w:val="both"/>
        <w:rPr>
          <w:rFonts w:ascii="Times New Roman" w:hAnsi="Times New Roman"/>
          <w:sz w:val="24"/>
          <w:szCs w:val="24"/>
        </w:rPr>
      </w:pPr>
      <w:r w:rsidRPr="008E5EDF">
        <w:rPr>
          <w:rFonts w:ascii="Times New Roman" w:hAnsi="Times New Roman"/>
          <w:sz w:val="24"/>
          <w:szCs w:val="24"/>
        </w:rPr>
        <w:t xml:space="preserve">1.6. Уполномоченным лицом Гаранта, осуществляющим взаимодействие с Принципалом, является комиссия по предоставлению муниципальных гарантий ___ </w:t>
      </w:r>
      <w:r w:rsidRPr="008E5EDF">
        <w:rPr>
          <w:rFonts w:ascii="Times New Roman" w:hAnsi="Times New Roman"/>
          <w:sz w:val="24"/>
          <w:szCs w:val="24"/>
        </w:rPr>
        <w:lastRenderedPageBreak/>
        <w:t xml:space="preserve">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w:t>
      </w: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2. Права и обязанности Гаранта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2.1. Гарант обязуется: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2.1.1. Предоставить Принципалу гарантию в порядке и на условиях, указанных в Договоре, не позднее трех рабочих дней с даты подписания Договора.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2.2. Обязательства Гаранта по Гарантии будут уменьшаться по мере выполнения Принципалом своих обязательств перед Бенефициарам по Кредитному договору, обеспеченному Гарантией.</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3. Права и обязанности Принципала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b/>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 Принципал обязуется: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3.1.1. Ежеквартально не позднее 20-го числа месяца, следующего за отчетным кварталом, представлять Гаранту: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3.1.2. В течение трех дней после исполнения обязательств перед Бенефициаром представлять Гаранту копии платежных поручений с отметкой банка.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3.1.3. Информировать Гаранта о возникающих разногласиях с Бенефициаром.</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3.1.4.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4. Исполнение обязательств по Гарантии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b/>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4.3. Исполнение обязательств по Гарантии осуществляется за счет средств, предусмотренных в бюджете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на соответствующий финансовый год.</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4.4.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5. Срок действия Договора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5.1. Договор вступает в силу после его подписания.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5.2. Договор действует до ______________________.</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6. Разрешение споров</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lastRenderedPageBreak/>
        <w:t>6.1. Все споры и разногласия, вытекающие из Договора, урегулируются Сторонами путем непосредственных переговоров.</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6.2. Неурегулированные разногласия передаются на рассмотрение арбитражного суда в установленном законом порядке.</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7. Заключительные положения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7.1. Настоящий Договор составлен в двух экземплярах, имеющих одинаковую юридическую силу.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8. Юридические адреса и подписи сторон</w:t>
      </w:r>
    </w:p>
    <w:p w:rsidR="000E2F93" w:rsidRPr="008E5EDF" w:rsidRDefault="000E2F93" w:rsidP="000E2F93">
      <w:pPr>
        <w:widowControl w:val="0"/>
        <w:autoSpaceDE w:val="0"/>
        <w:autoSpaceDN w:val="0"/>
        <w:adjustRightInd w:val="0"/>
        <w:spacing w:after="0" w:line="240" w:lineRule="auto"/>
        <w:ind w:firstLine="540"/>
        <w:jc w:val="both"/>
        <w:outlineLvl w:val="2"/>
        <w:rPr>
          <w:rFonts w:ascii="Times New Roman" w:hAnsi="Times New Roman"/>
          <w:b/>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pStyle w:val="ConsPlusNonformat"/>
        <w:rPr>
          <w:rFonts w:ascii="Times New Roman" w:hAnsi="Times New Roman" w:cs="Times New Roman"/>
          <w:sz w:val="24"/>
          <w:szCs w:val="24"/>
        </w:rPr>
      </w:pPr>
      <w:r w:rsidRPr="008E5EDF">
        <w:rPr>
          <w:rFonts w:ascii="Times New Roman" w:hAnsi="Times New Roman" w:cs="Times New Roman"/>
          <w:sz w:val="24"/>
          <w:szCs w:val="24"/>
        </w:rPr>
        <w:t xml:space="preserve">          ГАРАНТ                                       ПРИНЦИПАЛ</w:t>
      </w:r>
    </w:p>
    <w:p w:rsidR="000E2F93" w:rsidRPr="008E5EDF" w:rsidRDefault="000E2F93" w:rsidP="000E2F93">
      <w:pPr>
        <w:pStyle w:val="ConsPlusNonformat"/>
        <w:rPr>
          <w:rFonts w:ascii="Times New Roman" w:hAnsi="Times New Roman" w:cs="Times New Roman"/>
          <w:sz w:val="24"/>
          <w:szCs w:val="24"/>
        </w:rPr>
      </w:pPr>
      <w:r w:rsidRPr="008E5EDF">
        <w:rPr>
          <w:rFonts w:ascii="Times New Roman" w:hAnsi="Times New Roman" w:cs="Times New Roman"/>
          <w:sz w:val="24"/>
          <w:szCs w:val="24"/>
        </w:rPr>
        <w:t>__________________________                    ___________________________</w:t>
      </w:r>
    </w:p>
    <w:p w:rsidR="000E2F93" w:rsidRPr="008E5EDF" w:rsidRDefault="000E2F93" w:rsidP="000E2F93">
      <w:pPr>
        <w:pStyle w:val="ConsPlusNonformat"/>
        <w:rPr>
          <w:rFonts w:ascii="Times New Roman" w:hAnsi="Times New Roman" w:cs="Times New Roman"/>
          <w:sz w:val="24"/>
          <w:szCs w:val="24"/>
        </w:rPr>
      </w:pPr>
      <w:r w:rsidRPr="008E5EDF">
        <w:rPr>
          <w:rFonts w:ascii="Times New Roman" w:hAnsi="Times New Roman" w:cs="Times New Roman"/>
          <w:sz w:val="24"/>
          <w:szCs w:val="24"/>
        </w:rPr>
        <w:t>__________________________                    ___________________________</w:t>
      </w:r>
    </w:p>
    <w:p w:rsidR="000E2F93" w:rsidRPr="008E5EDF" w:rsidRDefault="000E2F93" w:rsidP="000E2F93">
      <w:pPr>
        <w:pStyle w:val="ConsPlusNonformat"/>
        <w:rPr>
          <w:rFonts w:ascii="Times New Roman" w:hAnsi="Times New Roman" w:cs="Times New Roman"/>
          <w:sz w:val="24"/>
          <w:szCs w:val="24"/>
        </w:rPr>
      </w:pPr>
      <w:r w:rsidRPr="008E5EDF">
        <w:rPr>
          <w:rFonts w:ascii="Times New Roman" w:hAnsi="Times New Roman" w:cs="Times New Roman"/>
          <w:sz w:val="24"/>
          <w:szCs w:val="24"/>
        </w:rPr>
        <w:t xml:space="preserve">           М.П.                                           М.П.</w:t>
      </w: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r w:rsidRPr="008E5EDF">
        <w:rPr>
          <w:rFonts w:ascii="Times New Roman" w:hAnsi="Times New Roman"/>
          <w:sz w:val="24"/>
          <w:szCs w:val="24"/>
        </w:rPr>
        <w:t xml:space="preserve">                      </w:t>
      </w: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p>
    <w:p w:rsidR="000E2F93"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r w:rsidRPr="008E5EDF">
        <w:rPr>
          <w:rFonts w:ascii="Times New Roman" w:hAnsi="Times New Roman"/>
          <w:sz w:val="24"/>
          <w:szCs w:val="24"/>
        </w:rPr>
        <w:t xml:space="preserve">                                                                       </w:t>
      </w:r>
    </w:p>
    <w:p w:rsidR="000E2F93" w:rsidRPr="008E5EDF" w:rsidRDefault="000E2F93" w:rsidP="000E2F93">
      <w:pPr>
        <w:widowControl w:val="0"/>
        <w:autoSpaceDE w:val="0"/>
        <w:autoSpaceDN w:val="0"/>
        <w:adjustRightInd w:val="0"/>
        <w:spacing w:after="0" w:line="240" w:lineRule="auto"/>
        <w:jc w:val="center"/>
        <w:outlineLvl w:val="1"/>
        <w:rPr>
          <w:rFonts w:ascii="Times New Roman" w:hAnsi="Times New Roman"/>
          <w:sz w:val="24"/>
          <w:szCs w:val="24"/>
        </w:rPr>
      </w:pPr>
      <w:r w:rsidRPr="008E5EDF">
        <w:rPr>
          <w:rFonts w:ascii="Times New Roman" w:hAnsi="Times New Roman"/>
          <w:sz w:val="24"/>
          <w:szCs w:val="24"/>
        </w:rPr>
        <w:t xml:space="preserve">   Приложение 3</w:t>
      </w:r>
    </w:p>
    <w:p w:rsidR="000E2F93" w:rsidRPr="008E5EDF" w:rsidRDefault="000E2F93" w:rsidP="000E2F93">
      <w:pPr>
        <w:pStyle w:val="3"/>
        <w:spacing w:before="0" w:after="0"/>
        <w:ind w:left="6381"/>
        <w:rPr>
          <w:b w:val="0"/>
          <w:sz w:val="24"/>
          <w:szCs w:val="24"/>
        </w:rPr>
      </w:pPr>
      <w:r w:rsidRPr="008E5EDF">
        <w:rPr>
          <w:b w:val="0"/>
          <w:sz w:val="24"/>
          <w:szCs w:val="24"/>
        </w:rPr>
        <w:lastRenderedPageBreak/>
        <w:t xml:space="preserve">к Порядку предоставления муниципальных гарантий за счет средств бюджета </w:t>
      </w:r>
      <w:bookmarkStart w:id="62" w:name="Par415"/>
      <w:bookmarkEnd w:id="62"/>
      <w:r>
        <w:rPr>
          <w:b w:val="0"/>
          <w:sz w:val="24"/>
          <w:szCs w:val="24"/>
        </w:rPr>
        <w:t>Козловского</w:t>
      </w:r>
      <w:r w:rsidRPr="008E5EDF">
        <w:rPr>
          <w:sz w:val="24"/>
          <w:szCs w:val="24"/>
        </w:rPr>
        <w:t xml:space="preserve"> </w:t>
      </w:r>
      <w:r w:rsidRPr="008E5EDF">
        <w:rPr>
          <w:b w:val="0"/>
          <w:sz w:val="24"/>
          <w:szCs w:val="24"/>
        </w:rPr>
        <w:t xml:space="preserve">сельсовета </w:t>
      </w:r>
      <w:r>
        <w:rPr>
          <w:b w:val="0"/>
          <w:sz w:val="24"/>
          <w:szCs w:val="24"/>
        </w:rPr>
        <w:t xml:space="preserve">Татарского </w:t>
      </w:r>
      <w:r w:rsidRPr="008E5EDF">
        <w:rPr>
          <w:b w:val="0"/>
          <w:sz w:val="24"/>
          <w:szCs w:val="24"/>
        </w:rPr>
        <w:t xml:space="preserve"> района Новосибирской области</w:t>
      </w:r>
    </w:p>
    <w:p w:rsidR="000E2F93" w:rsidRPr="008E5EDF" w:rsidRDefault="000E2F93" w:rsidP="000E2F93">
      <w:pPr>
        <w:pStyle w:val="3"/>
        <w:spacing w:before="0" w:after="0"/>
        <w:ind w:left="6381"/>
        <w:rPr>
          <w:sz w:val="24"/>
          <w:szCs w:val="24"/>
        </w:rPr>
      </w:pPr>
    </w:p>
    <w:p w:rsidR="000E2F93" w:rsidRPr="008E5EDF" w:rsidRDefault="000E2F93" w:rsidP="000E2F93">
      <w:pPr>
        <w:pStyle w:val="3"/>
        <w:spacing w:before="0" w:after="0"/>
        <w:ind w:left="6381"/>
        <w:rPr>
          <w:b w:val="0"/>
          <w:sz w:val="24"/>
          <w:szCs w:val="24"/>
        </w:rPr>
      </w:pPr>
    </w:p>
    <w:p w:rsidR="000E2F93" w:rsidRPr="008E5EDF" w:rsidRDefault="000E2F93" w:rsidP="000E2F93">
      <w:pPr>
        <w:pStyle w:val="3"/>
        <w:spacing w:before="0" w:after="0"/>
        <w:jc w:val="center"/>
        <w:rPr>
          <w:b w:val="0"/>
          <w:sz w:val="24"/>
          <w:szCs w:val="24"/>
        </w:rPr>
      </w:pPr>
    </w:p>
    <w:p w:rsidR="000E2F93" w:rsidRPr="008E5EDF" w:rsidRDefault="000E2F93" w:rsidP="000E2F93">
      <w:pPr>
        <w:pStyle w:val="3"/>
        <w:spacing w:before="0" w:after="0"/>
        <w:jc w:val="center"/>
        <w:rPr>
          <w:b w:val="0"/>
          <w:sz w:val="24"/>
          <w:szCs w:val="24"/>
        </w:rPr>
      </w:pPr>
    </w:p>
    <w:p w:rsidR="000E2F93" w:rsidRPr="008E5EDF" w:rsidRDefault="000E2F93" w:rsidP="000E2F93">
      <w:pPr>
        <w:pStyle w:val="3"/>
        <w:spacing w:before="0" w:after="0"/>
        <w:jc w:val="center"/>
        <w:rPr>
          <w:b w:val="0"/>
          <w:sz w:val="24"/>
          <w:szCs w:val="24"/>
        </w:rPr>
      </w:pPr>
      <w:r w:rsidRPr="008E5EDF">
        <w:rPr>
          <w:b w:val="0"/>
          <w:sz w:val="24"/>
          <w:szCs w:val="24"/>
        </w:rPr>
        <w:t>Примерная форма</w:t>
      </w: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r w:rsidRPr="008E5EDF">
        <w:rPr>
          <w:rFonts w:ascii="Times New Roman" w:hAnsi="Times New Roman"/>
          <w:sz w:val="24"/>
          <w:szCs w:val="24"/>
        </w:rPr>
        <w:t xml:space="preserve">муниципальной  гарантии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w:t>
      </w: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r w:rsidRPr="008E5EDF">
        <w:rPr>
          <w:rFonts w:ascii="Times New Roman" w:hAnsi="Times New Roman"/>
          <w:sz w:val="24"/>
          <w:szCs w:val="24"/>
        </w:rPr>
        <w:t>N __________</w:t>
      </w:r>
    </w:p>
    <w:p w:rsidR="000E2F93" w:rsidRPr="008E5EDF" w:rsidRDefault="000E2F93" w:rsidP="000E2F93">
      <w:pPr>
        <w:widowControl w:val="0"/>
        <w:autoSpaceDE w:val="0"/>
        <w:autoSpaceDN w:val="0"/>
        <w:adjustRightInd w:val="0"/>
        <w:spacing w:after="0" w:line="240" w:lineRule="auto"/>
        <w:jc w:val="center"/>
        <w:rPr>
          <w:rFonts w:ascii="Times New Roman" w:hAnsi="Times New Roman"/>
          <w:sz w:val="24"/>
          <w:szCs w:val="24"/>
        </w:rPr>
      </w:pPr>
    </w:p>
    <w:p w:rsidR="000E2F93" w:rsidRPr="008E5EDF" w:rsidRDefault="000E2F93" w:rsidP="000E2F93">
      <w:pPr>
        <w:pStyle w:val="ConsPlusNonformat"/>
        <w:rPr>
          <w:rFonts w:ascii="Times New Roman" w:hAnsi="Times New Roman" w:cs="Times New Roman"/>
          <w:sz w:val="24"/>
          <w:szCs w:val="24"/>
        </w:rPr>
      </w:pPr>
      <w:r w:rsidRPr="008E5EDF">
        <w:rPr>
          <w:rFonts w:ascii="Times New Roman" w:hAnsi="Times New Roman" w:cs="Times New Roman"/>
          <w:sz w:val="24"/>
          <w:szCs w:val="24"/>
        </w:rPr>
        <w:t>________________                                    "___" _________ 20___ г.</w:t>
      </w:r>
    </w:p>
    <w:p w:rsidR="000E2F93" w:rsidRPr="008E5EDF" w:rsidRDefault="000E2F93" w:rsidP="000E2F93">
      <w:pPr>
        <w:pStyle w:val="ConsPlusNonformat"/>
        <w:rPr>
          <w:rFonts w:ascii="Times New Roman" w:hAnsi="Times New Roman" w:cs="Times New Roman"/>
          <w:sz w:val="24"/>
          <w:szCs w:val="24"/>
        </w:rPr>
      </w:pP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Администрация ___ сельсовета </w:t>
      </w:r>
      <w:r>
        <w:rPr>
          <w:rFonts w:ascii="Times New Roman" w:hAnsi="Times New Roman" w:cs="Times New Roman"/>
          <w:sz w:val="24"/>
          <w:szCs w:val="24"/>
        </w:rPr>
        <w:t xml:space="preserve">Татарского </w:t>
      </w:r>
      <w:r w:rsidRPr="008E5EDF">
        <w:rPr>
          <w:rFonts w:ascii="Times New Roman" w:hAnsi="Times New Roman" w:cs="Times New Roman"/>
          <w:sz w:val="24"/>
          <w:szCs w:val="24"/>
        </w:rPr>
        <w:t xml:space="preserve"> района Новосибирской области,  именуемая   в    дальнейшем   Гарантом,   в   лице  главы ___ сельсовета </w:t>
      </w:r>
      <w:r>
        <w:rPr>
          <w:rFonts w:ascii="Times New Roman" w:hAnsi="Times New Roman" w:cs="Times New Roman"/>
          <w:sz w:val="24"/>
          <w:szCs w:val="24"/>
        </w:rPr>
        <w:t xml:space="preserve">Татарского </w:t>
      </w:r>
      <w:r w:rsidRPr="008E5EDF">
        <w:rPr>
          <w:rFonts w:ascii="Times New Roman" w:hAnsi="Times New Roman" w:cs="Times New Roman"/>
          <w:sz w:val="24"/>
          <w:szCs w:val="24"/>
        </w:rPr>
        <w:t xml:space="preserve"> района Новосибирской области ________________________ ______________________________________________________________________________,             </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(Ф.И.О. полностью)</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действующего на основании_______________________________________________________,</w:t>
      </w:r>
    </w:p>
    <w:p w:rsidR="000E2F93" w:rsidRPr="008E5EDF" w:rsidRDefault="000E2F93" w:rsidP="000E2F93">
      <w:pPr>
        <w:pStyle w:val="ConsPlusNonformat"/>
        <w:ind w:right="98"/>
        <w:jc w:val="both"/>
        <w:rPr>
          <w:rFonts w:ascii="Times New Roman" w:hAnsi="Times New Roman" w:cs="Times New Roman"/>
          <w:sz w:val="24"/>
          <w:szCs w:val="24"/>
        </w:rPr>
      </w:pPr>
      <w:r w:rsidRPr="008E5EDF">
        <w:rPr>
          <w:rFonts w:ascii="Times New Roman" w:hAnsi="Times New Roman" w:cs="Times New Roman"/>
          <w:sz w:val="24"/>
          <w:szCs w:val="24"/>
        </w:rPr>
        <w:t xml:space="preserve">          </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выступающая от имени ___ сельсовета </w:t>
      </w:r>
      <w:r>
        <w:rPr>
          <w:rFonts w:ascii="Times New Roman" w:hAnsi="Times New Roman" w:cs="Times New Roman"/>
          <w:sz w:val="24"/>
          <w:szCs w:val="24"/>
        </w:rPr>
        <w:t xml:space="preserve">Татарского </w:t>
      </w:r>
      <w:r w:rsidRPr="008E5EDF">
        <w:rPr>
          <w:rFonts w:ascii="Times New Roman" w:hAnsi="Times New Roman" w:cs="Times New Roman"/>
          <w:sz w:val="24"/>
          <w:szCs w:val="24"/>
        </w:rPr>
        <w:t xml:space="preserve"> района Новосибирской области именуемая   в   дальнейшем   Гарантом,   предоставляет муниципальную гарантию ___ сельсовета </w:t>
      </w:r>
      <w:r>
        <w:rPr>
          <w:rFonts w:ascii="Times New Roman" w:hAnsi="Times New Roman" w:cs="Times New Roman"/>
          <w:sz w:val="24"/>
          <w:szCs w:val="24"/>
        </w:rPr>
        <w:t xml:space="preserve">Татарского </w:t>
      </w:r>
      <w:r w:rsidRPr="008E5EDF">
        <w:rPr>
          <w:rFonts w:ascii="Times New Roman" w:hAnsi="Times New Roman" w:cs="Times New Roman"/>
          <w:sz w:val="24"/>
          <w:szCs w:val="24"/>
        </w:rPr>
        <w:t xml:space="preserve"> района Новосибирской области (далее - Гарантия).</w:t>
      </w:r>
    </w:p>
    <w:p w:rsidR="000E2F93" w:rsidRPr="008E5EDF" w:rsidRDefault="000E2F93" w:rsidP="000E2F93">
      <w:pPr>
        <w:pStyle w:val="ConsPlusNonformat"/>
        <w:jc w:val="both"/>
        <w:rPr>
          <w:rFonts w:ascii="Times New Roman" w:hAnsi="Times New Roman" w:cs="Times New Roman"/>
          <w:sz w:val="24"/>
          <w:szCs w:val="24"/>
        </w:rPr>
      </w:pPr>
    </w:p>
    <w:p w:rsidR="000E2F93" w:rsidRPr="008E5EDF" w:rsidRDefault="000E2F93" w:rsidP="000E2F93">
      <w:pPr>
        <w:widowControl w:val="0"/>
        <w:autoSpaceDE w:val="0"/>
        <w:autoSpaceDN w:val="0"/>
        <w:adjustRightInd w:val="0"/>
        <w:spacing w:after="0" w:line="240" w:lineRule="auto"/>
        <w:ind w:firstLine="357"/>
        <w:jc w:val="both"/>
        <w:rPr>
          <w:rFonts w:ascii="Times New Roman" w:hAnsi="Times New Roman"/>
          <w:sz w:val="24"/>
          <w:szCs w:val="24"/>
        </w:rPr>
      </w:pPr>
      <w:r w:rsidRPr="008E5EDF">
        <w:rPr>
          <w:rFonts w:ascii="Times New Roman" w:hAnsi="Times New Roman"/>
          <w:sz w:val="24"/>
          <w:szCs w:val="24"/>
        </w:rPr>
        <w:t xml:space="preserve">    Гарантия   предоставляется   на   основании   решения Совета депутатов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"О бюджете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на _____ год", постановления администрации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от "__" ________ 20___ года "___________________________________________________________________",              (название постановления)</w:t>
      </w:r>
    </w:p>
    <w:p w:rsidR="000E2F93" w:rsidRPr="008E5EDF" w:rsidRDefault="000E2F93" w:rsidP="000E2F93">
      <w:pPr>
        <w:pStyle w:val="ConsPlusNonformat"/>
        <w:jc w:val="both"/>
        <w:rPr>
          <w:rFonts w:ascii="Times New Roman" w:hAnsi="Times New Roman" w:cs="Times New Roman"/>
          <w:sz w:val="24"/>
          <w:szCs w:val="24"/>
        </w:rPr>
      </w:pPr>
    </w:p>
    <w:p w:rsidR="000E2F93" w:rsidRPr="008E5EDF" w:rsidRDefault="000E2F93" w:rsidP="000E2F93">
      <w:pPr>
        <w:pStyle w:val="ConsPlusNonformat"/>
        <w:jc w:val="both"/>
        <w:rPr>
          <w:rFonts w:ascii="Times New Roman" w:hAnsi="Times New Roman" w:cs="Times New Roman"/>
          <w:sz w:val="24"/>
          <w:szCs w:val="24"/>
        </w:rPr>
      </w:pP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договора о предоставлении муниципальной гарантии N _____</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от "__" ________ 20___ года (далее - Договор).</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Гарантия предоставляется</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_______________________________________________________________________________,</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именуемому в дальнейшем Принципалом, в пользу</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__________________________________________________________________________,</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lastRenderedPageBreak/>
        <w:t xml:space="preserve">  (полное наименование юридического лица в соответствии с учредительными  документами)</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именуемого  в дальнейшем Бенефициаром, в обеспечение надлежащего исполнения</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Принципалом обязательств по кредитному договору от "__" _______ 20___ года,</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заключенному  между  Бенефициаром и Принципалом (далее - кредитный договор)</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в целях ___________________________________________________________________</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__________________________________________________________________________.</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          (обязательство, в обеспечение которого выдана Гарантия)</w:t>
      </w:r>
    </w:p>
    <w:p w:rsidR="000E2F93" w:rsidRPr="008E5EDF" w:rsidRDefault="000E2F93" w:rsidP="000E2F93">
      <w:pPr>
        <w:widowControl w:val="0"/>
        <w:autoSpaceDE w:val="0"/>
        <w:autoSpaceDN w:val="0"/>
        <w:adjustRightInd w:val="0"/>
        <w:spacing w:after="0" w:line="240" w:lineRule="auto"/>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1. Условия Гарантии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1.1. Гарант отвечает перед Бенефициаром за надлежащее исполнение обязательств Принципала по погашению задолженности по кредиту (основному долгу).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1.2. При наступлении гарантийного случая Гарант обязуется уплатить по письменному требованию Бенефициара в порядке и размере, установленных Гарантией, денежную сумму в валюте Российской Федерации.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bookmarkStart w:id="63" w:name="Par457"/>
      <w:bookmarkEnd w:id="63"/>
      <w:r w:rsidRPr="008E5EDF">
        <w:rPr>
          <w:rFonts w:ascii="Times New Roman" w:hAnsi="Times New Roman"/>
          <w:sz w:val="24"/>
          <w:szCs w:val="24"/>
        </w:rPr>
        <w:t>1.3. Предел общей ответственности Гаранта перед Бенефициаром ограничивается суммой в размере не более _________________________ руб.</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1.4. Гарант несет субсидиарную ответственность дополнительно к ответственности Принципала по гарантированному им обязательству в пределах суммы, указанной в </w:t>
      </w:r>
      <w:hyperlink w:anchor="Par457" w:history="1">
        <w:r w:rsidRPr="008E5EDF">
          <w:rPr>
            <w:rFonts w:ascii="Times New Roman" w:hAnsi="Times New Roman"/>
            <w:sz w:val="24"/>
            <w:szCs w:val="24"/>
          </w:rPr>
          <w:t>пункте 1.3</w:t>
        </w:r>
      </w:hyperlink>
      <w:r w:rsidRPr="008E5EDF">
        <w:rPr>
          <w:rFonts w:ascii="Times New Roman" w:hAnsi="Times New Roman"/>
          <w:sz w:val="24"/>
          <w:szCs w:val="24"/>
        </w:rPr>
        <w:t xml:space="preserve"> Гарантии.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1.5. Исполнение Гарантом своих обязательств по Гарантии _________________ к </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                                                        (ведет, не ведет)</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возникновению регрессных требований со стороны Гаранта к Принципалу.</w:t>
      </w:r>
    </w:p>
    <w:p w:rsidR="000E2F93" w:rsidRPr="008E5EDF" w:rsidRDefault="000E2F93" w:rsidP="000E2F93">
      <w:pPr>
        <w:widowControl w:val="0"/>
        <w:autoSpaceDE w:val="0"/>
        <w:autoSpaceDN w:val="0"/>
        <w:adjustRightInd w:val="0"/>
        <w:spacing w:after="0" w:line="240" w:lineRule="auto"/>
        <w:ind w:firstLine="539"/>
        <w:jc w:val="both"/>
        <w:rPr>
          <w:rFonts w:ascii="Times New Roman" w:hAnsi="Times New Roman"/>
          <w:sz w:val="24"/>
          <w:szCs w:val="24"/>
        </w:rPr>
      </w:pPr>
      <w:r w:rsidRPr="008E5EDF">
        <w:rPr>
          <w:rFonts w:ascii="Times New Roman" w:hAnsi="Times New Roman"/>
          <w:sz w:val="24"/>
          <w:szCs w:val="24"/>
        </w:rPr>
        <w:t xml:space="preserve">1.6. Источником исполнения обязательств Гаранта по Гарантии являются средства бюджета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предусмотренные решением Совета депутатов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"О бюджете _______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 на _____ год",</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    1.8. Гарантия вступает в силу _________________________________________</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___________________________________________________________________________</w:t>
      </w:r>
    </w:p>
    <w:p w:rsidR="000E2F93" w:rsidRPr="008E5EDF" w:rsidRDefault="000E2F93" w:rsidP="000E2F93">
      <w:pPr>
        <w:pStyle w:val="ConsPlusNonformat"/>
        <w:jc w:val="both"/>
        <w:rPr>
          <w:rFonts w:ascii="Times New Roman" w:hAnsi="Times New Roman" w:cs="Times New Roman"/>
          <w:sz w:val="24"/>
          <w:szCs w:val="24"/>
        </w:rPr>
      </w:pPr>
      <w:r w:rsidRPr="008E5EDF">
        <w:rPr>
          <w:rFonts w:ascii="Times New Roman" w:hAnsi="Times New Roman" w:cs="Times New Roman"/>
          <w:sz w:val="24"/>
          <w:szCs w:val="24"/>
        </w:rPr>
        <w:t xml:space="preserve">           (календарная дата или наступление события (условия),   которое произойдет в будущем)</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1.9. Срок действия Гарантии заканчивается ____________.</w:t>
      </w:r>
    </w:p>
    <w:p w:rsidR="000E2F93" w:rsidRPr="008E5EDF" w:rsidRDefault="000E2F93" w:rsidP="000E2F93">
      <w:pPr>
        <w:widowControl w:val="0"/>
        <w:autoSpaceDE w:val="0"/>
        <w:autoSpaceDN w:val="0"/>
        <w:adjustRightInd w:val="0"/>
        <w:spacing w:after="0" w:line="240" w:lineRule="auto"/>
        <w:ind w:firstLine="540"/>
        <w:jc w:val="both"/>
        <w:outlineLvl w:val="2"/>
        <w:rPr>
          <w:rFonts w:ascii="Times New Roman" w:hAnsi="Times New Roman"/>
          <w:b/>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2. Порядок исполнения Гарантом обязательств по Гарантии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2.1.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В письменном требовании должны быть указаны:</w:t>
      </w:r>
    </w:p>
    <w:p w:rsidR="000E2F93" w:rsidRPr="008E5EDF" w:rsidRDefault="000E2F93" w:rsidP="000E2F93">
      <w:pPr>
        <w:widowControl w:val="0"/>
        <w:numPr>
          <w:ilvl w:val="0"/>
          <w:numId w:val="36"/>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сумма просроченных неисполненных гарантированных обязательств;</w:t>
      </w:r>
    </w:p>
    <w:p w:rsidR="000E2F93" w:rsidRPr="008E5EDF" w:rsidRDefault="000E2F93" w:rsidP="000E2F93">
      <w:pPr>
        <w:widowControl w:val="0"/>
        <w:numPr>
          <w:ilvl w:val="0"/>
          <w:numId w:val="36"/>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основание для требования Бенефициара и платежа Гаранта в виде ссылок на Гарантию и Кредитный договор;</w:t>
      </w:r>
    </w:p>
    <w:p w:rsidR="000E2F93" w:rsidRPr="008E5EDF" w:rsidRDefault="000E2F93" w:rsidP="000E2F93">
      <w:pPr>
        <w:widowControl w:val="0"/>
        <w:numPr>
          <w:ilvl w:val="0"/>
          <w:numId w:val="36"/>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соблюдение субсидиарности требования в виде ссылки на предъявленное Бенефициаром Принципалу обращение с требованием погашения кредита (основного долга);</w:t>
      </w:r>
    </w:p>
    <w:p w:rsidR="000E2F93" w:rsidRPr="008E5EDF" w:rsidRDefault="000E2F93" w:rsidP="000E2F93">
      <w:pPr>
        <w:widowControl w:val="0"/>
        <w:numPr>
          <w:ilvl w:val="0"/>
          <w:numId w:val="36"/>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lastRenderedPageBreak/>
        <w:t>платежные реквизиты Бенефициара.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Документы, прилагающиеся к требованию:</w:t>
      </w:r>
    </w:p>
    <w:p w:rsidR="000E2F93" w:rsidRPr="008E5EDF" w:rsidRDefault="000E2F93" w:rsidP="000E2F93">
      <w:pPr>
        <w:widowControl w:val="0"/>
        <w:numPr>
          <w:ilvl w:val="0"/>
          <w:numId w:val="37"/>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выписки по ссудным счетам Принципала на день, следующий за расчетным днем;</w:t>
      </w:r>
    </w:p>
    <w:p w:rsidR="000E2F93" w:rsidRPr="008E5EDF" w:rsidRDefault="000E2F93" w:rsidP="000E2F93">
      <w:pPr>
        <w:widowControl w:val="0"/>
        <w:numPr>
          <w:ilvl w:val="0"/>
          <w:numId w:val="37"/>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расчеты, подтверждающие размер просроченного непогашенного кредита (основного долга);</w:t>
      </w:r>
    </w:p>
    <w:p w:rsidR="000E2F93" w:rsidRPr="008E5EDF" w:rsidRDefault="000E2F93" w:rsidP="000E2F93">
      <w:pPr>
        <w:widowControl w:val="0"/>
        <w:numPr>
          <w:ilvl w:val="0"/>
          <w:numId w:val="37"/>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заверенная Бенефициаром копия полученного Принципалом обращения с требованием погашения кредита (основного долга);</w:t>
      </w:r>
    </w:p>
    <w:p w:rsidR="000E2F93" w:rsidRPr="008E5EDF" w:rsidRDefault="000E2F93" w:rsidP="000E2F93">
      <w:pPr>
        <w:widowControl w:val="0"/>
        <w:numPr>
          <w:ilvl w:val="0"/>
          <w:numId w:val="37"/>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копия ответа Принципала на указанное обращение (при наличии такового).</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Все перечисленные документы должны быть подписаны уполномоченными лицами Бенефициара и заверены печатью Бенефициара.</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2.2. Датой предъявления требования к Гаранту считается дата его поступления к Гаранту.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2.3. При получении требования Бенефициара Гарант уведомляет об этом Принципала, определяет обоснованность требования и осуществляет платежи в течение десяти рабочих дней с даты его поступления.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2.4. Требование Бенефициара признается необоснованным и Гарант отказывает Бенефициару в удовлетворении его требования в следующих случаях:</w:t>
      </w:r>
    </w:p>
    <w:p w:rsidR="000E2F93" w:rsidRPr="008E5EDF" w:rsidRDefault="000E2F93" w:rsidP="000E2F93">
      <w:pPr>
        <w:widowControl w:val="0"/>
        <w:numPr>
          <w:ilvl w:val="0"/>
          <w:numId w:val="38"/>
        </w:numPr>
        <w:autoSpaceDE w:val="0"/>
        <w:autoSpaceDN w:val="0"/>
        <w:adjustRightInd w:val="0"/>
        <w:spacing w:after="0" w:line="240" w:lineRule="auto"/>
        <w:ind w:left="540" w:firstLine="0"/>
        <w:jc w:val="both"/>
        <w:rPr>
          <w:rFonts w:ascii="Times New Roman" w:hAnsi="Times New Roman"/>
          <w:sz w:val="24"/>
          <w:szCs w:val="24"/>
        </w:rPr>
      </w:pPr>
      <w:r w:rsidRPr="008E5EDF">
        <w:rPr>
          <w:rFonts w:ascii="Times New Roman" w:hAnsi="Times New Roman"/>
          <w:sz w:val="24"/>
          <w:szCs w:val="24"/>
        </w:rPr>
        <w:t>требование предъявлено по окончании определенного в Гарантии срока;</w:t>
      </w:r>
    </w:p>
    <w:p w:rsidR="000E2F93" w:rsidRPr="008E5EDF" w:rsidRDefault="000E2F93" w:rsidP="000E2F93">
      <w:pPr>
        <w:widowControl w:val="0"/>
        <w:numPr>
          <w:ilvl w:val="0"/>
          <w:numId w:val="38"/>
        </w:numPr>
        <w:autoSpaceDE w:val="0"/>
        <w:autoSpaceDN w:val="0"/>
        <w:adjustRightInd w:val="0"/>
        <w:spacing w:after="0" w:line="240" w:lineRule="auto"/>
        <w:ind w:left="540" w:firstLine="0"/>
        <w:jc w:val="both"/>
        <w:rPr>
          <w:rFonts w:ascii="Times New Roman" w:hAnsi="Times New Roman"/>
          <w:sz w:val="24"/>
          <w:szCs w:val="24"/>
        </w:rPr>
      </w:pPr>
      <w:r w:rsidRPr="008E5EDF">
        <w:rPr>
          <w:rFonts w:ascii="Times New Roman" w:hAnsi="Times New Roman"/>
          <w:sz w:val="24"/>
          <w:szCs w:val="24"/>
        </w:rPr>
        <w:t>требование или приложенные к нему документы не соответствуют условиям Гарантии;</w:t>
      </w:r>
    </w:p>
    <w:p w:rsidR="000E2F93" w:rsidRPr="008E5EDF" w:rsidRDefault="000E2F93" w:rsidP="000E2F93">
      <w:pPr>
        <w:widowControl w:val="0"/>
        <w:numPr>
          <w:ilvl w:val="0"/>
          <w:numId w:val="38"/>
        </w:numPr>
        <w:autoSpaceDE w:val="0"/>
        <w:autoSpaceDN w:val="0"/>
        <w:adjustRightInd w:val="0"/>
        <w:spacing w:after="0" w:line="240" w:lineRule="auto"/>
        <w:ind w:left="540" w:firstLine="0"/>
        <w:jc w:val="both"/>
        <w:rPr>
          <w:rFonts w:ascii="Times New Roman" w:hAnsi="Times New Roman"/>
          <w:sz w:val="24"/>
          <w:szCs w:val="24"/>
        </w:rPr>
      </w:pPr>
      <w:r w:rsidRPr="008E5EDF">
        <w:rPr>
          <w:rFonts w:ascii="Times New Roman" w:hAnsi="Times New Roman"/>
          <w:sz w:val="24"/>
          <w:szCs w:val="24"/>
        </w:rPr>
        <w:t>Бенефициар отказался принять надлежащее исполнение обязательств Принципала, предложенное Принципалом или третьими лицами.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2.5.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8E5EDF">
        <w:rPr>
          <w:rFonts w:ascii="Times New Roman" w:hAnsi="Times New Roman"/>
          <w:b/>
          <w:sz w:val="24"/>
          <w:szCs w:val="24"/>
        </w:rPr>
        <w:t>3. Иные условия Гарантии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3.1.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(основному долгу).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 xml:space="preserve">3.2.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 ___ сельсовета </w:t>
      </w:r>
      <w:r>
        <w:rPr>
          <w:rFonts w:ascii="Times New Roman" w:hAnsi="Times New Roman"/>
          <w:sz w:val="24"/>
          <w:szCs w:val="24"/>
        </w:rPr>
        <w:t xml:space="preserve">Татарского </w:t>
      </w:r>
      <w:r w:rsidRPr="008E5EDF">
        <w:rPr>
          <w:rFonts w:ascii="Times New Roman" w:hAnsi="Times New Roman"/>
          <w:sz w:val="24"/>
          <w:szCs w:val="24"/>
        </w:rPr>
        <w:t xml:space="preserve"> района Новосибирской области.</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3.3. Гарантия может быть отозвана Гарантом в случаях:</w:t>
      </w:r>
    </w:p>
    <w:p w:rsidR="000E2F93" w:rsidRPr="008E5EDF" w:rsidRDefault="000E2F93" w:rsidP="000E2F93">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0E2F93" w:rsidRPr="008E5EDF" w:rsidRDefault="000E2F93" w:rsidP="000E2F93">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аннулирования Принципалом договора обеспечения или свершения другого события, в результате которого произошла потеря обеспечения либо снижение цены обеспечения.</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3.4. Уведомление об отзыве Гарантии направляется Принципалу и Бенефициару одновременно.</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3.5. Обязательство Гаранта перед Бенефициаром по Гарантии прекращается:</w:t>
      </w:r>
    </w:p>
    <w:p w:rsidR="000E2F93" w:rsidRPr="008E5EDF" w:rsidRDefault="000E2F93" w:rsidP="000E2F93">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уплатой Гарантом Бенефициару суммы, определенной Гарантией;</w:t>
      </w:r>
    </w:p>
    <w:p w:rsidR="000E2F93" w:rsidRPr="008E5EDF" w:rsidRDefault="000E2F93" w:rsidP="000E2F93">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истечением определенного в Гарантии срока, на который она выдана;</w:t>
      </w:r>
    </w:p>
    <w:p w:rsidR="000E2F93" w:rsidRPr="008E5EDF" w:rsidRDefault="000E2F93" w:rsidP="000E2F93">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в случае исполнения в полном объеме Принципалом или третьими лицами обязательств Принципала, обеспеченных Гарантией;</w:t>
      </w:r>
    </w:p>
    <w:p w:rsidR="000E2F93" w:rsidRPr="008E5EDF" w:rsidRDefault="000E2F93" w:rsidP="000E2F93">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lastRenderedPageBreak/>
        <w:t>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w:t>
      </w:r>
    </w:p>
    <w:p w:rsidR="000E2F93" w:rsidRPr="008E5EDF" w:rsidRDefault="000E2F93" w:rsidP="000E2F93">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8E5EDF">
        <w:rPr>
          <w:rFonts w:ascii="Times New Roman" w:hAnsi="Times New Roman"/>
          <w:sz w:val="24"/>
          <w:szCs w:val="24"/>
        </w:rPr>
        <w:t>если обязательство Принципала, в обеспечение которого предоставлена Гарантия, не возникло.</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Гарантия составлена в двух подлинных экземплярах.</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Один экземпляр Гарантии передается по акту приема-передачи Принципалу для дальнейшей передачи Бенефициару.</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ГАРАНТ</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_________________________________</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_________________________________</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_________________________________</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_________________________________</w:t>
      </w: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p>
    <w:p w:rsidR="000E2F93" w:rsidRPr="008E5EDF" w:rsidRDefault="000E2F93" w:rsidP="000E2F93">
      <w:pPr>
        <w:widowControl w:val="0"/>
        <w:autoSpaceDE w:val="0"/>
        <w:autoSpaceDN w:val="0"/>
        <w:adjustRightInd w:val="0"/>
        <w:spacing w:after="0" w:line="240" w:lineRule="auto"/>
        <w:ind w:firstLine="540"/>
        <w:jc w:val="both"/>
        <w:rPr>
          <w:rFonts w:ascii="Times New Roman" w:hAnsi="Times New Roman"/>
          <w:sz w:val="24"/>
          <w:szCs w:val="24"/>
        </w:rPr>
      </w:pPr>
      <w:r w:rsidRPr="008E5EDF">
        <w:rPr>
          <w:rFonts w:ascii="Times New Roman" w:hAnsi="Times New Roman"/>
          <w:sz w:val="24"/>
          <w:szCs w:val="24"/>
        </w:rPr>
        <w:t>М.П.</w:t>
      </w:r>
    </w:p>
    <w:p w:rsidR="000E2F93" w:rsidRPr="008E5EDF" w:rsidRDefault="000E2F93" w:rsidP="000E2F93">
      <w:pPr>
        <w:spacing w:after="0" w:line="240" w:lineRule="auto"/>
        <w:jc w:val="both"/>
        <w:rPr>
          <w:rFonts w:ascii="Times New Roman" w:hAnsi="Times New Roman"/>
          <w:sz w:val="24"/>
          <w:szCs w:val="24"/>
        </w:rPr>
      </w:pPr>
    </w:p>
    <w:p w:rsidR="000E2F93" w:rsidRPr="008E5EDF" w:rsidRDefault="000E2F93" w:rsidP="000E2F93">
      <w:pPr>
        <w:spacing w:after="0" w:line="240" w:lineRule="auto"/>
        <w:rPr>
          <w:rFonts w:ascii="Times New Roman" w:hAnsi="Times New Roman"/>
          <w:sz w:val="24"/>
          <w:szCs w:val="24"/>
        </w:rPr>
      </w:pPr>
    </w:p>
    <w:p w:rsidR="00126141" w:rsidRPr="000E2F93" w:rsidRDefault="000E2F93" w:rsidP="00126141">
      <w:pPr>
        <w:jc w:val="right"/>
      </w:pPr>
      <w:r w:rsidRPr="000E2F93">
        <w:t>+++++++++++++++++++++++++++++++++++++++++++++++++++++++++++++++++++++++</w:t>
      </w:r>
    </w:p>
    <w:p w:rsidR="000E2F93" w:rsidRDefault="000E2F93" w:rsidP="000E2F93">
      <w:pPr>
        <w:shd w:val="clear" w:color="auto" w:fill="FFFFFF"/>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СОВЕТ ДЕПУТАТОВ</w:t>
      </w:r>
    </w:p>
    <w:p w:rsidR="000E2F93" w:rsidRPr="00C0264B" w:rsidRDefault="000E2F93" w:rsidP="000E2F93">
      <w:pPr>
        <w:shd w:val="clear" w:color="auto" w:fill="FFFFFF"/>
        <w:spacing w:after="0" w:line="240" w:lineRule="auto"/>
        <w:jc w:val="center"/>
        <w:rPr>
          <w:rFonts w:ascii="Times New Roman" w:hAnsi="Times New Roman" w:cs="Times New Roman"/>
          <w:b/>
          <w:bCs/>
          <w:spacing w:val="-2"/>
          <w:sz w:val="24"/>
          <w:szCs w:val="24"/>
        </w:rPr>
      </w:pPr>
      <w:r w:rsidRPr="00C0264B">
        <w:rPr>
          <w:rFonts w:ascii="Times New Roman" w:hAnsi="Times New Roman" w:cs="Times New Roman"/>
          <w:b/>
          <w:bCs/>
          <w:spacing w:val="-2"/>
          <w:sz w:val="24"/>
          <w:szCs w:val="24"/>
        </w:rPr>
        <w:t xml:space="preserve">КОЗЛОВСКОГО СЕЛЬСОВЕТА </w:t>
      </w:r>
    </w:p>
    <w:p w:rsidR="000E2F93" w:rsidRPr="00C0264B" w:rsidRDefault="000E2F93" w:rsidP="000E2F93">
      <w:pPr>
        <w:shd w:val="clear" w:color="auto" w:fill="FFFFFF"/>
        <w:spacing w:after="0" w:line="240" w:lineRule="auto"/>
        <w:jc w:val="center"/>
        <w:rPr>
          <w:rFonts w:ascii="Times New Roman" w:hAnsi="Times New Roman" w:cs="Times New Roman"/>
          <w:sz w:val="24"/>
          <w:szCs w:val="24"/>
        </w:rPr>
      </w:pPr>
      <w:r w:rsidRPr="00C0264B">
        <w:rPr>
          <w:rFonts w:ascii="Times New Roman" w:hAnsi="Times New Roman" w:cs="Times New Roman"/>
          <w:b/>
          <w:bCs/>
          <w:spacing w:val="-2"/>
          <w:sz w:val="24"/>
          <w:szCs w:val="24"/>
        </w:rPr>
        <w:t>ТАТАРСКОГО РАЙОНА  НОВОСИБИРСКОЙ ОБЛАСТИ</w:t>
      </w:r>
    </w:p>
    <w:p w:rsidR="000E2F93" w:rsidRPr="00C0264B" w:rsidRDefault="000E2F93" w:rsidP="000E2F9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шестого</w:t>
      </w:r>
      <w:r w:rsidRPr="00C0264B">
        <w:rPr>
          <w:rFonts w:ascii="Times New Roman" w:hAnsi="Times New Roman" w:cs="Times New Roman"/>
          <w:sz w:val="24"/>
          <w:szCs w:val="24"/>
        </w:rPr>
        <w:t xml:space="preserve">  созыва</w:t>
      </w:r>
    </w:p>
    <w:p w:rsidR="000E2F93" w:rsidRPr="00C0264B" w:rsidRDefault="000E2F93" w:rsidP="000E2F93">
      <w:pPr>
        <w:shd w:val="clear" w:color="auto" w:fill="FFFFFF"/>
        <w:spacing w:after="0" w:line="240" w:lineRule="auto"/>
        <w:jc w:val="center"/>
        <w:rPr>
          <w:rFonts w:ascii="Times New Roman" w:hAnsi="Times New Roman" w:cs="Times New Roman"/>
          <w:b/>
          <w:bCs/>
          <w:spacing w:val="-4"/>
          <w:w w:val="128"/>
          <w:sz w:val="24"/>
          <w:szCs w:val="24"/>
        </w:rPr>
      </w:pPr>
    </w:p>
    <w:p w:rsidR="000E2F93" w:rsidRPr="00C0264B" w:rsidRDefault="000E2F93" w:rsidP="000E2F93">
      <w:pPr>
        <w:shd w:val="clear" w:color="auto" w:fill="FFFFFF"/>
        <w:spacing w:after="0" w:line="240" w:lineRule="auto"/>
        <w:jc w:val="center"/>
        <w:rPr>
          <w:rFonts w:ascii="Times New Roman" w:hAnsi="Times New Roman" w:cs="Times New Roman"/>
          <w:b/>
          <w:bCs/>
          <w:spacing w:val="-4"/>
          <w:w w:val="128"/>
          <w:sz w:val="24"/>
          <w:szCs w:val="24"/>
        </w:rPr>
      </w:pPr>
      <w:r w:rsidRPr="00C0264B">
        <w:rPr>
          <w:rFonts w:ascii="Times New Roman" w:hAnsi="Times New Roman" w:cs="Times New Roman"/>
          <w:b/>
          <w:bCs/>
          <w:spacing w:val="-4"/>
          <w:w w:val="128"/>
          <w:sz w:val="24"/>
          <w:szCs w:val="24"/>
        </w:rPr>
        <w:t>РЕШЕНИЕ</w:t>
      </w:r>
    </w:p>
    <w:p w:rsidR="000E2F93" w:rsidRPr="00C0264B" w:rsidRDefault="000E2F93" w:rsidP="000E2F9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Cs/>
          <w:spacing w:val="-4"/>
          <w:w w:val="128"/>
          <w:sz w:val="24"/>
          <w:szCs w:val="24"/>
        </w:rPr>
        <w:t>Двадцать седьмой</w:t>
      </w:r>
      <w:r w:rsidRPr="00C0264B">
        <w:rPr>
          <w:rFonts w:ascii="Times New Roman" w:hAnsi="Times New Roman" w:cs="Times New Roman"/>
          <w:bCs/>
          <w:spacing w:val="-4"/>
          <w:w w:val="128"/>
          <w:sz w:val="24"/>
          <w:szCs w:val="24"/>
        </w:rPr>
        <w:t xml:space="preserve">  сессии</w:t>
      </w:r>
    </w:p>
    <w:p w:rsidR="000E2F93" w:rsidRPr="00C0264B" w:rsidRDefault="000E2F93" w:rsidP="000E2F93">
      <w:pPr>
        <w:shd w:val="clear" w:color="auto" w:fill="FFFFFF"/>
        <w:spacing w:after="0" w:line="240" w:lineRule="auto"/>
        <w:jc w:val="center"/>
        <w:rPr>
          <w:rFonts w:ascii="Times New Roman" w:hAnsi="Times New Roman" w:cs="Times New Roman"/>
          <w:sz w:val="24"/>
          <w:szCs w:val="24"/>
        </w:rPr>
      </w:pPr>
    </w:p>
    <w:p w:rsidR="000E2F93" w:rsidRPr="00C0264B" w:rsidRDefault="000E2F93" w:rsidP="000E2F9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02.06.2023</w:t>
      </w:r>
      <w:r w:rsidRPr="00C0264B">
        <w:rPr>
          <w:rFonts w:ascii="Times New Roman" w:hAnsi="Times New Roman" w:cs="Times New Roman"/>
          <w:sz w:val="24"/>
          <w:szCs w:val="24"/>
        </w:rPr>
        <w:t xml:space="preserve"> г                                           с.Козловка</w:t>
      </w:r>
      <w:r w:rsidRPr="00C0264B">
        <w:rPr>
          <w:rFonts w:ascii="Times New Roman" w:hAnsi="Times New Roman" w:cs="Times New Roman"/>
          <w:sz w:val="24"/>
          <w:szCs w:val="24"/>
        </w:rPr>
        <w:tab/>
        <w:t xml:space="preserve">                                    </w:t>
      </w:r>
      <w:r w:rsidRPr="00C0264B">
        <w:rPr>
          <w:rFonts w:ascii="Times New Roman" w:hAnsi="Times New Roman" w:cs="Times New Roman"/>
          <w:iCs/>
          <w:spacing w:val="-22"/>
          <w:sz w:val="24"/>
          <w:szCs w:val="24"/>
        </w:rPr>
        <w:t xml:space="preserve">№ </w:t>
      </w:r>
      <w:r>
        <w:rPr>
          <w:rFonts w:ascii="Times New Roman" w:hAnsi="Times New Roman" w:cs="Times New Roman"/>
          <w:iCs/>
          <w:spacing w:val="-22"/>
          <w:sz w:val="24"/>
          <w:szCs w:val="24"/>
        </w:rPr>
        <w:t xml:space="preserve"> 105</w:t>
      </w:r>
    </w:p>
    <w:p w:rsidR="000E2F93" w:rsidRPr="007033F3" w:rsidRDefault="000E2F93" w:rsidP="000E2F93">
      <w:pPr>
        <w:jc w:val="center"/>
        <w:rPr>
          <w:rFonts w:ascii="Times New Roman" w:hAnsi="Times New Roman" w:cs="Times New Roman"/>
          <w:sz w:val="24"/>
          <w:szCs w:val="24"/>
        </w:rPr>
      </w:pPr>
    </w:p>
    <w:p w:rsidR="000E2F93" w:rsidRPr="007033F3" w:rsidRDefault="000E2F93" w:rsidP="000E2F93">
      <w:pPr>
        <w:pStyle w:val="aff0"/>
        <w:jc w:val="left"/>
        <w:rPr>
          <w:rFonts w:eastAsia="MS Mincho"/>
          <w:iCs/>
          <w:sz w:val="24"/>
        </w:rPr>
      </w:pPr>
    </w:p>
    <w:p w:rsidR="000E2F93" w:rsidRPr="00BC416B" w:rsidRDefault="000E2F93" w:rsidP="000E2F93">
      <w:pPr>
        <w:pStyle w:val="a3"/>
        <w:jc w:val="both"/>
        <w:rPr>
          <w:rFonts w:ascii="Times New Roman" w:hAnsi="Times New Roman"/>
          <w:sz w:val="26"/>
          <w:szCs w:val="26"/>
        </w:rPr>
      </w:pPr>
      <w:r w:rsidRPr="00BC416B">
        <w:rPr>
          <w:rFonts w:ascii="Times New Roman" w:hAnsi="Times New Roman"/>
          <w:sz w:val="26"/>
          <w:szCs w:val="26"/>
        </w:rPr>
        <w:t>О внесении изменений  в решение</w:t>
      </w:r>
    </w:p>
    <w:p w:rsidR="000E2F93" w:rsidRPr="00BC416B" w:rsidRDefault="000E2F93" w:rsidP="000E2F93">
      <w:pPr>
        <w:pStyle w:val="a3"/>
        <w:jc w:val="both"/>
        <w:rPr>
          <w:rFonts w:ascii="Times New Roman" w:hAnsi="Times New Roman"/>
          <w:sz w:val="26"/>
          <w:szCs w:val="26"/>
        </w:rPr>
      </w:pPr>
      <w:r>
        <w:rPr>
          <w:rFonts w:ascii="Times New Roman" w:hAnsi="Times New Roman"/>
          <w:sz w:val="26"/>
          <w:szCs w:val="26"/>
        </w:rPr>
        <w:t>46</w:t>
      </w:r>
      <w:r w:rsidRPr="00BC416B">
        <w:rPr>
          <w:rFonts w:ascii="Times New Roman" w:hAnsi="Times New Roman"/>
          <w:sz w:val="26"/>
          <w:szCs w:val="26"/>
        </w:rPr>
        <w:t xml:space="preserve"> сессии четвертого  созыва Совета депутатов</w:t>
      </w:r>
    </w:p>
    <w:p w:rsidR="000E2F93" w:rsidRPr="00BC416B" w:rsidRDefault="000E2F93" w:rsidP="000E2F93">
      <w:pPr>
        <w:pStyle w:val="a3"/>
        <w:jc w:val="both"/>
        <w:rPr>
          <w:rFonts w:ascii="Times New Roman" w:hAnsi="Times New Roman"/>
          <w:sz w:val="26"/>
          <w:szCs w:val="26"/>
        </w:rPr>
      </w:pPr>
      <w:r>
        <w:rPr>
          <w:rFonts w:ascii="Times New Roman" w:hAnsi="Times New Roman"/>
          <w:sz w:val="26"/>
          <w:szCs w:val="26"/>
        </w:rPr>
        <w:t>Козловского</w:t>
      </w:r>
      <w:r w:rsidRPr="00BC416B">
        <w:rPr>
          <w:rFonts w:ascii="Times New Roman" w:hAnsi="Times New Roman"/>
          <w:sz w:val="26"/>
          <w:szCs w:val="26"/>
        </w:rPr>
        <w:t xml:space="preserve">  сельсовета от </w:t>
      </w:r>
      <w:r>
        <w:rPr>
          <w:rFonts w:ascii="Times New Roman" w:hAnsi="Times New Roman"/>
          <w:sz w:val="26"/>
          <w:szCs w:val="26"/>
        </w:rPr>
        <w:t>24</w:t>
      </w:r>
      <w:r w:rsidRPr="00BC416B">
        <w:rPr>
          <w:rFonts w:ascii="Times New Roman" w:hAnsi="Times New Roman"/>
          <w:sz w:val="26"/>
          <w:szCs w:val="26"/>
        </w:rPr>
        <w:t>.</w:t>
      </w:r>
      <w:r>
        <w:rPr>
          <w:rFonts w:ascii="Times New Roman" w:hAnsi="Times New Roman"/>
          <w:sz w:val="26"/>
          <w:szCs w:val="26"/>
        </w:rPr>
        <w:t>12</w:t>
      </w:r>
      <w:r w:rsidRPr="00BC416B">
        <w:rPr>
          <w:rFonts w:ascii="Times New Roman" w:hAnsi="Times New Roman"/>
          <w:sz w:val="26"/>
          <w:szCs w:val="26"/>
        </w:rPr>
        <w:t>. 2013 г.</w:t>
      </w:r>
    </w:p>
    <w:p w:rsidR="000E2F93" w:rsidRPr="00BC416B" w:rsidRDefault="000E2F93" w:rsidP="000E2F93">
      <w:pPr>
        <w:pStyle w:val="a3"/>
        <w:jc w:val="both"/>
        <w:rPr>
          <w:rFonts w:ascii="Times New Roman" w:hAnsi="Times New Roman"/>
          <w:sz w:val="26"/>
          <w:szCs w:val="26"/>
        </w:rPr>
      </w:pPr>
      <w:r w:rsidRPr="00BC416B">
        <w:rPr>
          <w:rFonts w:ascii="Times New Roman" w:hAnsi="Times New Roman"/>
          <w:sz w:val="26"/>
          <w:szCs w:val="26"/>
        </w:rPr>
        <w:t xml:space="preserve">«Об утверждении Порядка формирования </w:t>
      </w:r>
    </w:p>
    <w:p w:rsidR="000E2F93" w:rsidRPr="00BC416B" w:rsidRDefault="000E2F93" w:rsidP="000E2F93">
      <w:pPr>
        <w:pStyle w:val="a3"/>
        <w:jc w:val="both"/>
        <w:rPr>
          <w:rFonts w:ascii="Times New Roman" w:hAnsi="Times New Roman"/>
          <w:sz w:val="26"/>
          <w:szCs w:val="26"/>
        </w:rPr>
      </w:pPr>
      <w:r w:rsidRPr="00BC416B">
        <w:rPr>
          <w:rFonts w:ascii="Times New Roman" w:hAnsi="Times New Roman"/>
          <w:sz w:val="26"/>
          <w:szCs w:val="26"/>
        </w:rPr>
        <w:t>и использования муниципального дорожного</w:t>
      </w:r>
    </w:p>
    <w:p w:rsidR="000E2F93" w:rsidRDefault="000E2F93" w:rsidP="000E2F93">
      <w:pPr>
        <w:pStyle w:val="a3"/>
        <w:jc w:val="both"/>
        <w:rPr>
          <w:rFonts w:ascii="Times New Roman" w:hAnsi="Times New Roman"/>
          <w:sz w:val="26"/>
          <w:szCs w:val="26"/>
        </w:rPr>
      </w:pPr>
      <w:r w:rsidRPr="00BC416B">
        <w:rPr>
          <w:rFonts w:ascii="Times New Roman" w:hAnsi="Times New Roman"/>
          <w:sz w:val="26"/>
          <w:szCs w:val="26"/>
        </w:rPr>
        <w:t>фонда».</w:t>
      </w:r>
    </w:p>
    <w:p w:rsidR="000E2F93" w:rsidRPr="00BC416B" w:rsidRDefault="000E2F93" w:rsidP="000E2F93">
      <w:pPr>
        <w:pStyle w:val="a3"/>
        <w:jc w:val="both"/>
        <w:rPr>
          <w:rFonts w:ascii="Times New Roman" w:hAnsi="Times New Roman"/>
          <w:sz w:val="26"/>
          <w:szCs w:val="26"/>
        </w:rPr>
      </w:pPr>
    </w:p>
    <w:p w:rsidR="000E2F93" w:rsidRPr="00310477" w:rsidRDefault="000E2F93" w:rsidP="000E2F93">
      <w:pPr>
        <w:tabs>
          <w:tab w:val="left" w:pos="3375"/>
        </w:tabs>
        <w:ind w:left="-142" w:hanging="720"/>
        <w:jc w:val="both"/>
        <w:rPr>
          <w:rFonts w:ascii="Times New Roman" w:hAnsi="Times New Roman" w:cs="Times New Roman"/>
          <w:b/>
          <w:sz w:val="26"/>
          <w:szCs w:val="26"/>
        </w:rPr>
      </w:pPr>
      <w:r w:rsidRPr="00310477">
        <w:rPr>
          <w:rFonts w:ascii="Times New Roman" w:hAnsi="Times New Roman" w:cs="Times New Roman"/>
          <w:sz w:val="26"/>
          <w:szCs w:val="26"/>
        </w:rPr>
        <w:t xml:space="preserve">                   В соответствии с  Бюджетным кодексом Российской Федерации, </w:t>
      </w:r>
      <w:hyperlink r:id="rId43" w:anchor="block_3" w:tgtFrame="_blank" w:history="1">
        <w:r w:rsidRPr="00310477">
          <w:rPr>
            <w:rFonts w:ascii="Times New Roman" w:hAnsi="Times New Roman" w:cs="Times New Roman"/>
            <w:color w:val="0000FF"/>
            <w:sz w:val="26"/>
            <w:szCs w:val="26"/>
            <w:u w:val="single"/>
          </w:rPr>
          <w:t>ст. 3</w:t>
        </w:r>
      </w:hyperlink>
      <w:r w:rsidRPr="00310477">
        <w:rPr>
          <w:rFonts w:ascii="Times New Roman" w:hAnsi="Times New Roman" w:cs="Times New Roman"/>
          <w:sz w:val="26"/>
          <w:szCs w:val="26"/>
        </w:rPr>
        <w:t xml:space="preserve">, </w:t>
      </w:r>
      <w:hyperlink r:id="rId44" w:anchor="block_305" w:tgtFrame="_blank" w:history="1">
        <w:r w:rsidRPr="00310477">
          <w:rPr>
            <w:rFonts w:ascii="Times New Roman" w:hAnsi="Times New Roman" w:cs="Times New Roman"/>
            <w:color w:val="0000FF"/>
            <w:sz w:val="26"/>
            <w:szCs w:val="26"/>
            <w:u w:val="single"/>
          </w:rPr>
          <w:t>п. 5 ст. 3</w:t>
        </w:r>
      </w:hyperlink>
      <w:r w:rsidRPr="00310477">
        <w:rPr>
          <w:rFonts w:ascii="Times New Roman" w:hAnsi="Times New Roman" w:cs="Times New Roman"/>
          <w:sz w:val="26"/>
          <w:szCs w:val="26"/>
        </w:rPr>
        <w:t xml:space="preserve"> Федерального закона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45" w:anchor="block_140105" w:tgtFrame="_blank" w:history="1">
        <w:r w:rsidRPr="00310477">
          <w:rPr>
            <w:rFonts w:ascii="Times New Roman" w:hAnsi="Times New Roman" w:cs="Times New Roman"/>
            <w:color w:val="0000FF"/>
            <w:sz w:val="26"/>
            <w:szCs w:val="26"/>
            <w:u w:val="single"/>
          </w:rPr>
          <w:t>ст. 14</w:t>
        </w:r>
      </w:hyperlink>
      <w:r w:rsidRPr="00310477">
        <w:rPr>
          <w:rFonts w:ascii="Times New Roman" w:hAnsi="Times New Roman" w:cs="Times New Roman"/>
          <w:sz w:val="26"/>
          <w:szCs w:val="26"/>
        </w:rPr>
        <w:t xml:space="preserve"> Федерального закона от 06.10.2003 N 131-ФЗ "Об общих принципах организации местного самоуправления в Российской Федерации", </w:t>
      </w:r>
      <w:r w:rsidRPr="00310477">
        <w:rPr>
          <w:rFonts w:ascii="Times New Roman" w:hAnsi="Times New Roman"/>
          <w:sz w:val="26"/>
          <w:szCs w:val="26"/>
        </w:rPr>
        <w:t xml:space="preserve">Уставом </w:t>
      </w:r>
      <w:r>
        <w:rPr>
          <w:rFonts w:ascii="Times New Roman" w:hAnsi="Times New Roman"/>
          <w:sz w:val="26"/>
          <w:szCs w:val="26"/>
        </w:rPr>
        <w:t>Козловского</w:t>
      </w:r>
      <w:r w:rsidRPr="00310477">
        <w:rPr>
          <w:rFonts w:ascii="Times New Roman" w:hAnsi="Times New Roman"/>
          <w:sz w:val="26"/>
          <w:szCs w:val="26"/>
        </w:rPr>
        <w:t xml:space="preserve"> сельсовета,  Совет  депутатов </w:t>
      </w:r>
      <w:r>
        <w:rPr>
          <w:rFonts w:ascii="Times New Roman" w:hAnsi="Times New Roman"/>
          <w:sz w:val="26"/>
          <w:szCs w:val="26"/>
        </w:rPr>
        <w:t>Козловского</w:t>
      </w:r>
      <w:r w:rsidRPr="00310477">
        <w:rPr>
          <w:rFonts w:ascii="Times New Roman" w:hAnsi="Times New Roman"/>
          <w:sz w:val="26"/>
          <w:szCs w:val="26"/>
        </w:rPr>
        <w:t xml:space="preserve"> сельсовета</w:t>
      </w:r>
    </w:p>
    <w:p w:rsidR="000E2F93" w:rsidRPr="00310477" w:rsidRDefault="000E2F93" w:rsidP="000E2F93">
      <w:pPr>
        <w:tabs>
          <w:tab w:val="left" w:pos="3375"/>
        </w:tabs>
        <w:ind w:left="-142" w:hanging="720"/>
        <w:rPr>
          <w:rFonts w:ascii="Times New Roman" w:hAnsi="Times New Roman" w:cs="Times New Roman"/>
          <w:sz w:val="26"/>
          <w:szCs w:val="26"/>
        </w:rPr>
      </w:pPr>
      <w:r w:rsidRPr="00310477">
        <w:rPr>
          <w:rFonts w:ascii="Times New Roman" w:hAnsi="Times New Roman" w:cs="Times New Roman"/>
          <w:b/>
          <w:sz w:val="26"/>
          <w:szCs w:val="26"/>
        </w:rPr>
        <w:t xml:space="preserve">            РЕШИЛ:</w:t>
      </w:r>
    </w:p>
    <w:p w:rsidR="000E2F93" w:rsidRDefault="000E2F93" w:rsidP="000E2F93">
      <w:pPr>
        <w:pStyle w:val="a3"/>
        <w:numPr>
          <w:ilvl w:val="0"/>
          <w:numId w:val="41"/>
        </w:numPr>
        <w:ind w:left="284" w:firstLine="0"/>
        <w:jc w:val="both"/>
        <w:rPr>
          <w:rFonts w:ascii="Times New Roman" w:hAnsi="Times New Roman"/>
          <w:sz w:val="26"/>
          <w:szCs w:val="26"/>
        </w:rPr>
      </w:pPr>
      <w:r w:rsidRPr="00BC416B">
        <w:rPr>
          <w:rFonts w:ascii="Times New Roman" w:hAnsi="Times New Roman"/>
          <w:sz w:val="26"/>
          <w:szCs w:val="26"/>
        </w:rPr>
        <w:lastRenderedPageBreak/>
        <w:t xml:space="preserve">Внести в решение  </w:t>
      </w:r>
      <w:r>
        <w:rPr>
          <w:rFonts w:ascii="Times New Roman" w:hAnsi="Times New Roman"/>
          <w:sz w:val="26"/>
          <w:szCs w:val="26"/>
        </w:rPr>
        <w:t>46</w:t>
      </w:r>
      <w:r w:rsidRPr="00BC416B">
        <w:rPr>
          <w:rFonts w:ascii="Times New Roman" w:hAnsi="Times New Roman"/>
          <w:sz w:val="26"/>
          <w:szCs w:val="26"/>
        </w:rPr>
        <w:t xml:space="preserve"> сессии четвертого  созыва Совета депутатов </w:t>
      </w:r>
      <w:r>
        <w:rPr>
          <w:rFonts w:ascii="Times New Roman" w:hAnsi="Times New Roman"/>
          <w:sz w:val="26"/>
          <w:szCs w:val="26"/>
        </w:rPr>
        <w:t>Козловского</w:t>
      </w:r>
      <w:r w:rsidRPr="00BC416B">
        <w:rPr>
          <w:rFonts w:ascii="Times New Roman" w:hAnsi="Times New Roman"/>
          <w:sz w:val="26"/>
          <w:szCs w:val="26"/>
        </w:rPr>
        <w:t xml:space="preserve"> сельсовета от </w:t>
      </w:r>
      <w:r>
        <w:rPr>
          <w:rFonts w:ascii="Times New Roman" w:hAnsi="Times New Roman"/>
          <w:sz w:val="26"/>
          <w:szCs w:val="26"/>
        </w:rPr>
        <w:t>24</w:t>
      </w:r>
      <w:r w:rsidRPr="00BC416B">
        <w:rPr>
          <w:rFonts w:ascii="Times New Roman" w:hAnsi="Times New Roman"/>
          <w:sz w:val="26"/>
          <w:szCs w:val="26"/>
        </w:rPr>
        <w:t>.1</w:t>
      </w:r>
      <w:r>
        <w:rPr>
          <w:rFonts w:ascii="Times New Roman" w:hAnsi="Times New Roman"/>
          <w:sz w:val="26"/>
          <w:szCs w:val="26"/>
        </w:rPr>
        <w:t>2.2013</w:t>
      </w:r>
      <w:r w:rsidRPr="00BC416B">
        <w:rPr>
          <w:rFonts w:ascii="Times New Roman" w:hAnsi="Times New Roman"/>
          <w:sz w:val="26"/>
          <w:szCs w:val="26"/>
        </w:rPr>
        <w:t xml:space="preserve">г. «Об утверждении Порядка формирования и использования муниципального дорожного фонда»  следующие изменения: </w:t>
      </w:r>
    </w:p>
    <w:p w:rsidR="000E2F93" w:rsidRPr="00A91CE1" w:rsidRDefault="000E2F93" w:rsidP="000E2F93">
      <w:pPr>
        <w:pStyle w:val="a3"/>
        <w:numPr>
          <w:ilvl w:val="0"/>
          <w:numId w:val="41"/>
        </w:numPr>
        <w:ind w:left="284" w:firstLine="0"/>
        <w:jc w:val="both"/>
        <w:rPr>
          <w:rFonts w:ascii="Times New Roman" w:hAnsi="Times New Roman"/>
          <w:sz w:val="26"/>
          <w:szCs w:val="26"/>
        </w:rPr>
      </w:pPr>
    </w:p>
    <w:p w:rsidR="000E2F93" w:rsidRPr="00310477" w:rsidRDefault="000E2F93" w:rsidP="000E2F93">
      <w:pPr>
        <w:shd w:val="clear" w:color="auto" w:fill="FFFFFF"/>
        <w:tabs>
          <w:tab w:val="left" w:pos="2664"/>
          <w:tab w:val="left" w:pos="8678"/>
        </w:tabs>
        <w:spacing w:after="0"/>
        <w:ind w:left="284"/>
        <w:jc w:val="both"/>
        <w:rPr>
          <w:rFonts w:ascii="Times New Roman" w:hAnsi="Times New Roman" w:cs="Times New Roman"/>
          <w:sz w:val="26"/>
          <w:szCs w:val="26"/>
        </w:rPr>
      </w:pPr>
      <w:r w:rsidRPr="00310477">
        <w:rPr>
          <w:rFonts w:ascii="Times New Roman" w:hAnsi="Times New Roman" w:cs="Times New Roman"/>
          <w:sz w:val="26"/>
          <w:szCs w:val="26"/>
        </w:rPr>
        <w:t>1.1.Пункт 3 Порядка дополнить подп</w:t>
      </w:r>
      <w:r>
        <w:rPr>
          <w:rFonts w:ascii="Times New Roman" w:hAnsi="Times New Roman" w:cs="Times New Roman"/>
          <w:sz w:val="26"/>
          <w:szCs w:val="26"/>
        </w:rPr>
        <w:t>унктами 14</w:t>
      </w:r>
      <w:r w:rsidRPr="00310477">
        <w:rPr>
          <w:rFonts w:ascii="Times New Roman" w:hAnsi="Times New Roman" w:cs="Times New Roman"/>
          <w:sz w:val="26"/>
          <w:szCs w:val="26"/>
        </w:rPr>
        <w:t>-1</w:t>
      </w:r>
      <w:r>
        <w:rPr>
          <w:sz w:val="26"/>
          <w:szCs w:val="26"/>
        </w:rPr>
        <w:t xml:space="preserve">6 </w:t>
      </w:r>
      <w:r w:rsidRPr="00310477">
        <w:rPr>
          <w:rFonts w:ascii="Times New Roman" w:hAnsi="Times New Roman" w:cs="Times New Roman"/>
          <w:sz w:val="26"/>
          <w:szCs w:val="26"/>
        </w:rPr>
        <w:t>следующего содержания:</w:t>
      </w:r>
    </w:p>
    <w:p w:rsidR="000E2F93" w:rsidRPr="00310477" w:rsidRDefault="000E2F93" w:rsidP="000E2F93">
      <w:pPr>
        <w:shd w:val="clear" w:color="auto" w:fill="FFFFFF"/>
        <w:tabs>
          <w:tab w:val="left" w:pos="2664"/>
          <w:tab w:val="left" w:pos="8678"/>
        </w:tabs>
        <w:spacing w:after="0"/>
        <w:ind w:left="284"/>
        <w:jc w:val="both"/>
        <w:rPr>
          <w:rFonts w:ascii="Times New Roman" w:hAnsi="Times New Roman" w:cs="Times New Roman"/>
          <w:sz w:val="26"/>
          <w:szCs w:val="26"/>
        </w:rPr>
      </w:pPr>
      <w:r>
        <w:rPr>
          <w:rFonts w:ascii="Times New Roman" w:hAnsi="Times New Roman" w:cs="Times New Roman"/>
          <w:sz w:val="26"/>
          <w:szCs w:val="26"/>
        </w:rPr>
        <w:t>14</w:t>
      </w:r>
      <w:r w:rsidRPr="00310477">
        <w:rPr>
          <w:rFonts w:ascii="Times New Roman" w:hAnsi="Times New Roman" w:cs="Times New Roman"/>
          <w:sz w:val="26"/>
          <w:szCs w:val="26"/>
        </w:rPr>
        <w:t>)поступления транспортного налога;</w:t>
      </w:r>
    </w:p>
    <w:p w:rsidR="000E2F93" w:rsidRPr="00310477" w:rsidRDefault="000E2F93" w:rsidP="000E2F93">
      <w:pPr>
        <w:shd w:val="clear" w:color="auto" w:fill="FFFFFF"/>
        <w:tabs>
          <w:tab w:val="left" w:pos="2664"/>
          <w:tab w:val="left" w:pos="8678"/>
        </w:tabs>
        <w:spacing w:after="0"/>
        <w:ind w:left="284"/>
        <w:jc w:val="both"/>
        <w:rPr>
          <w:rFonts w:ascii="Times New Roman" w:hAnsi="Times New Roman" w:cs="Times New Roman"/>
          <w:sz w:val="26"/>
          <w:szCs w:val="26"/>
        </w:rPr>
      </w:pPr>
      <w:r>
        <w:rPr>
          <w:rFonts w:ascii="Times New Roman" w:hAnsi="Times New Roman" w:cs="Times New Roman"/>
          <w:sz w:val="26"/>
          <w:szCs w:val="26"/>
        </w:rPr>
        <w:t>15</w:t>
      </w:r>
      <w:r w:rsidRPr="00310477">
        <w:rPr>
          <w:rFonts w:ascii="Times New Roman" w:hAnsi="Times New Roman" w:cs="Times New Roman"/>
          <w:sz w:val="26"/>
          <w:szCs w:val="26"/>
        </w:rPr>
        <w:t>) платы по дорогам аренды земельных участков, расположенных в границах полос отвода автомобильных дорог общего пользования регионального или межмуниципального значения;</w:t>
      </w:r>
    </w:p>
    <w:p w:rsidR="000E2F93" w:rsidRDefault="000E2F93" w:rsidP="000E2F93">
      <w:pPr>
        <w:shd w:val="clear" w:color="auto" w:fill="FFFFFF"/>
        <w:tabs>
          <w:tab w:val="left" w:pos="2664"/>
          <w:tab w:val="left" w:pos="8678"/>
        </w:tabs>
        <w:spacing w:after="0"/>
        <w:ind w:left="284"/>
        <w:jc w:val="both"/>
        <w:rPr>
          <w:rFonts w:ascii="Times New Roman" w:hAnsi="Times New Roman" w:cs="Times New Roman"/>
          <w:sz w:val="26"/>
          <w:szCs w:val="26"/>
        </w:rPr>
      </w:pPr>
      <w:r>
        <w:rPr>
          <w:rFonts w:ascii="Times New Roman" w:hAnsi="Times New Roman" w:cs="Times New Roman"/>
          <w:sz w:val="26"/>
          <w:szCs w:val="26"/>
        </w:rPr>
        <w:t>16</w:t>
      </w:r>
      <w:r w:rsidRPr="00310477">
        <w:rPr>
          <w:rFonts w:ascii="Times New Roman" w:hAnsi="Times New Roman" w:cs="Times New Roman"/>
          <w:sz w:val="26"/>
          <w:szCs w:val="26"/>
        </w:rPr>
        <w:t>) иных поступлений, в том числе  собственные доходы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E2F93" w:rsidRPr="00310477" w:rsidRDefault="000E2F93" w:rsidP="000E2F93">
      <w:pPr>
        <w:shd w:val="clear" w:color="auto" w:fill="FFFFFF"/>
        <w:tabs>
          <w:tab w:val="left" w:pos="2664"/>
          <w:tab w:val="left" w:pos="8678"/>
        </w:tabs>
        <w:spacing w:after="0"/>
        <w:ind w:left="284"/>
        <w:jc w:val="both"/>
        <w:rPr>
          <w:rFonts w:ascii="Times New Roman" w:hAnsi="Times New Roman" w:cs="Times New Roman"/>
          <w:sz w:val="26"/>
          <w:szCs w:val="26"/>
        </w:rPr>
      </w:pPr>
    </w:p>
    <w:p w:rsidR="000E2F93" w:rsidRPr="00BC416B" w:rsidRDefault="000E2F93" w:rsidP="000E2F93">
      <w:pPr>
        <w:pStyle w:val="a3"/>
        <w:ind w:left="284"/>
        <w:jc w:val="both"/>
        <w:rPr>
          <w:rFonts w:ascii="Times New Roman" w:hAnsi="Times New Roman"/>
          <w:sz w:val="26"/>
          <w:szCs w:val="26"/>
        </w:rPr>
      </w:pPr>
      <w:r w:rsidRPr="00BC416B">
        <w:rPr>
          <w:rFonts w:ascii="Times New Roman" w:hAnsi="Times New Roman"/>
          <w:sz w:val="26"/>
          <w:szCs w:val="26"/>
        </w:rPr>
        <w:t>2.Решение  вступает  в силу с момента официального опубликования решения.</w:t>
      </w:r>
    </w:p>
    <w:p w:rsidR="000E2F93" w:rsidRPr="00BC416B" w:rsidRDefault="000E2F93" w:rsidP="000E2F93">
      <w:pPr>
        <w:pStyle w:val="a3"/>
        <w:ind w:left="284"/>
        <w:jc w:val="both"/>
        <w:rPr>
          <w:rFonts w:ascii="Times New Roman" w:hAnsi="Times New Roman"/>
          <w:sz w:val="26"/>
          <w:szCs w:val="26"/>
        </w:rPr>
      </w:pPr>
      <w:r>
        <w:rPr>
          <w:rFonts w:ascii="Times New Roman" w:hAnsi="Times New Roman"/>
          <w:sz w:val="26"/>
          <w:szCs w:val="26"/>
        </w:rPr>
        <w:br/>
      </w:r>
      <w:r w:rsidRPr="00BC416B">
        <w:rPr>
          <w:rFonts w:ascii="Times New Roman" w:hAnsi="Times New Roman"/>
          <w:sz w:val="26"/>
          <w:szCs w:val="26"/>
        </w:rPr>
        <w:t>3.Опубликовать настоящее решение в газете «</w:t>
      </w:r>
      <w:r>
        <w:rPr>
          <w:rFonts w:ascii="Times New Roman" w:hAnsi="Times New Roman"/>
          <w:sz w:val="26"/>
          <w:szCs w:val="26"/>
        </w:rPr>
        <w:t>Козловский</w:t>
      </w:r>
      <w:r w:rsidRPr="00BC416B">
        <w:rPr>
          <w:rFonts w:ascii="Times New Roman" w:hAnsi="Times New Roman"/>
          <w:sz w:val="26"/>
          <w:szCs w:val="26"/>
        </w:rPr>
        <w:t xml:space="preserve"> вестник» и разместить на официальном сайте  </w:t>
      </w:r>
      <w:r>
        <w:rPr>
          <w:rFonts w:ascii="Times New Roman" w:hAnsi="Times New Roman"/>
          <w:sz w:val="26"/>
          <w:szCs w:val="26"/>
        </w:rPr>
        <w:t>Козловского</w:t>
      </w:r>
      <w:r w:rsidRPr="00BC416B">
        <w:rPr>
          <w:rFonts w:ascii="Times New Roman" w:hAnsi="Times New Roman"/>
          <w:sz w:val="26"/>
          <w:szCs w:val="26"/>
        </w:rPr>
        <w:t xml:space="preserve"> сельсовета Татарского района Новосибирской области в    сети Интернет.</w:t>
      </w:r>
    </w:p>
    <w:p w:rsidR="000E2F93" w:rsidRPr="00BC416B" w:rsidRDefault="000E2F93" w:rsidP="000E2F93">
      <w:pPr>
        <w:pStyle w:val="a3"/>
        <w:ind w:left="284"/>
        <w:jc w:val="both"/>
        <w:rPr>
          <w:rFonts w:ascii="Times New Roman" w:hAnsi="Times New Roman"/>
          <w:sz w:val="26"/>
          <w:szCs w:val="26"/>
        </w:rPr>
      </w:pPr>
    </w:p>
    <w:p w:rsidR="000E2F93" w:rsidRPr="00BC416B" w:rsidRDefault="000E2F93" w:rsidP="000E2F93">
      <w:pPr>
        <w:pStyle w:val="a3"/>
        <w:jc w:val="both"/>
        <w:rPr>
          <w:rFonts w:ascii="Times New Roman" w:hAnsi="Times New Roman"/>
          <w:sz w:val="26"/>
          <w:szCs w:val="26"/>
        </w:rPr>
      </w:pPr>
      <w:r w:rsidRPr="00BC416B">
        <w:rPr>
          <w:rFonts w:ascii="Times New Roman" w:hAnsi="Times New Roman"/>
          <w:sz w:val="26"/>
          <w:szCs w:val="26"/>
        </w:rPr>
        <w:t>4.Контроль  за исполнением  решения  оставляю  за собой.</w:t>
      </w:r>
    </w:p>
    <w:p w:rsidR="000E2F93" w:rsidRPr="00BC416B" w:rsidRDefault="000E2F93" w:rsidP="000E2F93">
      <w:pPr>
        <w:pStyle w:val="a3"/>
        <w:jc w:val="both"/>
        <w:rPr>
          <w:rFonts w:ascii="Times New Roman" w:hAnsi="Times New Roman"/>
          <w:sz w:val="26"/>
          <w:szCs w:val="26"/>
        </w:rPr>
      </w:pPr>
    </w:p>
    <w:p w:rsidR="000E2F93" w:rsidRPr="00BC416B" w:rsidRDefault="000E2F93" w:rsidP="000E2F93">
      <w:pPr>
        <w:pStyle w:val="a3"/>
        <w:jc w:val="both"/>
        <w:rPr>
          <w:rFonts w:ascii="Times New Roman" w:hAnsi="Times New Roman"/>
          <w:sz w:val="26"/>
          <w:szCs w:val="26"/>
        </w:rPr>
      </w:pPr>
      <w:r w:rsidRPr="00BC416B">
        <w:rPr>
          <w:rFonts w:ascii="Times New Roman" w:hAnsi="Times New Roman"/>
          <w:sz w:val="26"/>
          <w:szCs w:val="26"/>
        </w:rPr>
        <w:t xml:space="preserve">Глава </w:t>
      </w:r>
      <w:r>
        <w:rPr>
          <w:rFonts w:ascii="Times New Roman" w:hAnsi="Times New Roman"/>
          <w:sz w:val="26"/>
          <w:szCs w:val="26"/>
        </w:rPr>
        <w:t>Козловского</w:t>
      </w:r>
      <w:r w:rsidRPr="00BC416B">
        <w:rPr>
          <w:rFonts w:ascii="Times New Roman" w:hAnsi="Times New Roman"/>
          <w:sz w:val="26"/>
          <w:szCs w:val="26"/>
        </w:rPr>
        <w:t xml:space="preserve"> сельсовета                                </w:t>
      </w:r>
    </w:p>
    <w:p w:rsidR="000E2F93" w:rsidRPr="00BC416B" w:rsidRDefault="000E2F93" w:rsidP="000E2F93">
      <w:pPr>
        <w:pStyle w:val="a3"/>
        <w:jc w:val="both"/>
        <w:rPr>
          <w:rFonts w:ascii="Times New Roman" w:hAnsi="Times New Roman"/>
          <w:sz w:val="26"/>
          <w:szCs w:val="26"/>
        </w:rPr>
      </w:pPr>
      <w:r w:rsidRPr="00BC416B">
        <w:rPr>
          <w:rFonts w:ascii="Times New Roman" w:hAnsi="Times New Roman"/>
          <w:sz w:val="26"/>
          <w:szCs w:val="26"/>
        </w:rPr>
        <w:t>Татарского района</w:t>
      </w:r>
    </w:p>
    <w:p w:rsidR="000E2F93" w:rsidRPr="00BC416B" w:rsidRDefault="000E2F93" w:rsidP="000E2F93">
      <w:pPr>
        <w:pStyle w:val="a3"/>
        <w:jc w:val="both"/>
        <w:rPr>
          <w:rFonts w:ascii="Times New Roman" w:hAnsi="Times New Roman"/>
          <w:sz w:val="26"/>
          <w:szCs w:val="26"/>
        </w:rPr>
      </w:pPr>
      <w:r w:rsidRPr="00BC416B">
        <w:rPr>
          <w:rFonts w:ascii="Times New Roman" w:hAnsi="Times New Roman"/>
          <w:sz w:val="26"/>
          <w:szCs w:val="26"/>
        </w:rPr>
        <w:t>Новосибирской области</w:t>
      </w:r>
      <w:r w:rsidRPr="00BC416B">
        <w:rPr>
          <w:rFonts w:ascii="Times New Roman" w:hAnsi="Times New Roman"/>
          <w:sz w:val="26"/>
          <w:szCs w:val="26"/>
        </w:rPr>
        <w:tab/>
        <w:t xml:space="preserve">________________             </w:t>
      </w:r>
      <w:r>
        <w:rPr>
          <w:rFonts w:ascii="Times New Roman" w:hAnsi="Times New Roman"/>
          <w:sz w:val="26"/>
          <w:szCs w:val="26"/>
        </w:rPr>
        <w:t>В.В. Хабаров</w:t>
      </w:r>
    </w:p>
    <w:p w:rsidR="000E2F93" w:rsidRPr="00BC416B" w:rsidRDefault="000E2F93" w:rsidP="000E2F93">
      <w:pPr>
        <w:pStyle w:val="a3"/>
        <w:jc w:val="both"/>
        <w:rPr>
          <w:rFonts w:ascii="Times New Roman" w:hAnsi="Times New Roman"/>
          <w:sz w:val="26"/>
          <w:szCs w:val="26"/>
        </w:rPr>
      </w:pPr>
    </w:p>
    <w:p w:rsidR="000E2F93" w:rsidRPr="00BC416B" w:rsidRDefault="000E2F93" w:rsidP="000E2F93">
      <w:pPr>
        <w:pStyle w:val="a3"/>
        <w:jc w:val="both"/>
        <w:rPr>
          <w:rFonts w:ascii="Times New Roman" w:hAnsi="Times New Roman"/>
          <w:sz w:val="26"/>
          <w:szCs w:val="26"/>
        </w:rPr>
      </w:pPr>
    </w:p>
    <w:p w:rsidR="000E2F93" w:rsidRPr="00BC416B" w:rsidRDefault="000E2F93" w:rsidP="000E2F93">
      <w:pPr>
        <w:pStyle w:val="a3"/>
        <w:jc w:val="both"/>
        <w:rPr>
          <w:rFonts w:ascii="Times New Roman" w:hAnsi="Times New Roman"/>
          <w:sz w:val="26"/>
          <w:szCs w:val="26"/>
        </w:rPr>
      </w:pPr>
      <w:r>
        <w:rPr>
          <w:rFonts w:ascii="Times New Roman" w:hAnsi="Times New Roman"/>
          <w:sz w:val="26"/>
          <w:szCs w:val="26"/>
        </w:rPr>
        <w:t>Председатель</w:t>
      </w:r>
      <w:r w:rsidRPr="00BC416B">
        <w:rPr>
          <w:rFonts w:ascii="Times New Roman" w:hAnsi="Times New Roman"/>
          <w:sz w:val="26"/>
          <w:szCs w:val="26"/>
        </w:rPr>
        <w:t xml:space="preserve"> Совета депутатов</w:t>
      </w:r>
    </w:p>
    <w:p w:rsidR="000E2F93" w:rsidRPr="00BC416B" w:rsidRDefault="000E2F93" w:rsidP="000E2F93">
      <w:pPr>
        <w:pStyle w:val="a3"/>
        <w:jc w:val="both"/>
        <w:rPr>
          <w:rFonts w:ascii="Times New Roman" w:hAnsi="Times New Roman"/>
          <w:sz w:val="26"/>
          <w:szCs w:val="26"/>
        </w:rPr>
      </w:pPr>
      <w:r>
        <w:rPr>
          <w:rFonts w:ascii="Times New Roman" w:hAnsi="Times New Roman"/>
          <w:sz w:val="26"/>
          <w:szCs w:val="26"/>
        </w:rPr>
        <w:t>Козловского</w:t>
      </w:r>
      <w:r w:rsidRPr="00BC416B">
        <w:rPr>
          <w:rFonts w:ascii="Times New Roman" w:hAnsi="Times New Roman"/>
          <w:sz w:val="26"/>
          <w:szCs w:val="26"/>
        </w:rPr>
        <w:t xml:space="preserve"> сельсовета</w:t>
      </w:r>
    </w:p>
    <w:p w:rsidR="000E2F93" w:rsidRPr="00BC416B" w:rsidRDefault="000E2F93" w:rsidP="000E2F93">
      <w:pPr>
        <w:pStyle w:val="a3"/>
        <w:jc w:val="both"/>
        <w:rPr>
          <w:rFonts w:ascii="Times New Roman" w:hAnsi="Times New Roman"/>
          <w:sz w:val="26"/>
          <w:szCs w:val="26"/>
        </w:rPr>
      </w:pPr>
      <w:r w:rsidRPr="00BC416B">
        <w:rPr>
          <w:rFonts w:ascii="Times New Roman" w:hAnsi="Times New Roman"/>
          <w:sz w:val="26"/>
          <w:szCs w:val="26"/>
        </w:rPr>
        <w:t>Татарского района</w:t>
      </w:r>
    </w:p>
    <w:p w:rsidR="000E2F93" w:rsidRPr="00111259" w:rsidRDefault="000E2F93" w:rsidP="000E2F93">
      <w:pPr>
        <w:pStyle w:val="a3"/>
        <w:jc w:val="both"/>
        <w:rPr>
          <w:rFonts w:ascii="Times New Roman" w:hAnsi="Times New Roman"/>
          <w:sz w:val="26"/>
          <w:szCs w:val="26"/>
        </w:rPr>
      </w:pPr>
      <w:r w:rsidRPr="00BC416B">
        <w:rPr>
          <w:rFonts w:ascii="Times New Roman" w:hAnsi="Times New Roman"/>
          <w:sz w:val="26"/>
          <w:szCs w:val="26"/>
        </w:rPr>
        <w:t>Новосибирской области                     ___</w:t>
      </w:r>
      <w:r>
        <w:rPr>
          <w:rFonts w:ascii="Times New Roman" w:hAnsi="Times New Roman"/>
          <w:sz w:val="26"/>
          <w:szCs w:val="26"/>
        </w:rPr>
        <w:t>_______________  Е.Е. Игумнова</w:t>
      </w:r>
    </w:p>
    <w:p w:rsidR="000E2F93" w:rsidRPr="00246EB1" w:rsidRDefault="000E2F93" w:rsidP="000E2F93"/>
    <w:p w:rsidR="00126141" w:rsidRDefault="000E2F93" w:rsidP="000E2F93">
      <w:r w:rsidRPr="000E2F93">
        <w:t>+++++++++++++++++++++++++++++++++++++++++++++++++++++++++++++++++++++++++++++++++</w:t>
      </w:r>
    </w:p>
    <w:p w:rsidR="000E2F93" w:rsidRDefault="000E2F93" w:rsidP="000E2F93">
      <w:pPr>
        <w:pStyle w:val="aff0"/>
        <w:ind w:right="-274"/>
        <w:rPr>
          <w:b/>
        </w:rPr>
      </w:pPr>
      <w:r>
        <w:rPr>
          <w:b/>
        </w:rPr>
        <w:t>СОВЕТ ДЕПУТАТОВ</w:t>
      </w:r>
    </w:p>
    <w:p w:rsidR="000E2F93" w:rsidRDefault="000E2F93" w:rsidP="000E2F93">
      <w:pPr>
        <w:pStyle w:val="aff0"/>
        <w:ind w:right="-274"/>
        <w:rPr>
          <w:b/>
        </w:rPr>
      </w:pPr>
      <w:r>
        <w:rPr>
          <w:b/>
        </w:rPr>
        <w:t xml:space="preserve"> КОЗЛОВСКОГО</w:t>
      </w:r>
      <w:r w:rsidRPr="00382183">
        <w:rPr>
          <w:b/>
        </w:rPr>
        <w:t xml:space="preserve"> СЕЛЬСОВЕТА</w:t>
      </w:r>
    </w:p>
    <w:p w:rsidR="000E2F93" w:rsidRDefault="000E2F93" w:rsidP="000E2F93">
      <w:pPr>
        <w:pStyle w:val="aff0"/>
        <w:ind w:right="-274"/>
        <w:rPr>
          <w:b/>
        </w:rPr>
      </w:pPr>
      <w:r>
        <w:rPr>
          <w:b/>
        </w:rPr>
        <w:t xml:space="preserve">ТАТАРСКОГО </w:t>
      </w:r>
      <w:r w:rsidRPr="00382183">
        <w:rPr>
          <w:b/>
        </w:rPr>
        <w:t xml:space="preserve"> РАЙОНА НОВОСИБИРСКОЙ ОБЛАСТИ</w:t>
      </w:r>
    </w:p>
    <w:p w:rsidR="000E2F93" w:rsidRDefault="000E2F93" w:rsidP="000E2F93">
      <w:pPr>
        <w:pStyle w:val="aff0"/>
        <w:ind w:right="-274"/>
      </w:pPr>
      <w:r w:rsidRPr="00382183">
        <w:t>(</w:t>
      </w:r>
      <w:r>
        <w:t>шестого</w:t>
      </w:r>
      <w:r w:rsidRPr="00382183">
        <w:t xml:space="preserve"> созыва)</w:t>
      </w:r>
    </w:p>
    <w:p w:rsidR="000E2F93" w:rsidRPr="00382183" w:rsidRDefault="000E2F93" w:rsidP="000E2F93">
      <w:pPr>
        <w:pStyle w:val="aff0"/>
        <w:ind w:right="-274"/>
      </w:pPr>
    </w:p>
    <w:p w:rsidR="000E2F93" w:rsidRPr="008E7985" w:rsidRDefault="000E2F93" w:rsidP="000E2F93">
      <w:pPr>
        <w:pStyle w:val="aff0"/>
        <w:ind w:right="-274"/>
        <w:rPr>
          <w:b/>
        </w:rPr>
      </w:pPr>
    </w:p>
    <w:p w:rsidR="000E2F93" w:rsidRPr="00382183" w:rsidRDefault="000E2F93" w:rsidP="000E2F93">
      <w:pPr>
        <w:pStyle w:val="aff0"/>
        <w:ind w:right="-274"/>
        <w:rPr>
          <w:b/>
          <w:szCs w:val="28"/>
        </w:rPr>
      </w:pPr>
      <w:r w:rsidRPr="00382183">
        <w:rPr>
          <w:b/>
          <w:szCs w:val="28"/>
        </w:rPr>
        <w:t>РЕШЕНИЕ</w:t>
      </w:r>
    </w:p>
    <w:p w:rsidR="000E2F93" w:rsidRDefault="000E2F93" w:rsidP="000E2F93">
      <w:pPr>
        <w:pStyle w:val="aff0"/>
        <w:ind w:right="-274"/>
        <w:rPr>
          <w:b/>
          <w:szCs w:val="28"/>
        </w:rPr>
      </w:pPr>
      <w:r w:rsidRPr="00382183">
        <w:rPr>
          <w:b/>
          <w:szCs w:val="28"/>
        </w:rPr>
        <w:t>(</w:t>
      </w:r>
      <w:r>
        <w:rPr>
          <w:b/>
          <w:szCs w:val="28"/>
        </w:rPr>
        <w:t xml:space="preserve">двадцать восьмой </w:t>
      </w:r>
      <w:r w:rsidRPr="00382183">
        <w:rPr>
          <w:b/>
          <w:szCs w:val="28"/>
        </w:rPr>
        <w:t xml:space="preserve"> сессии)</w:t>
      </w:r>
    </w:p>
    <w:p w:rsidR="000E2F93" w:rsidRPr="00382183" w:rsidRDefault="000E2F93" w:rsidP="000E2F93">
      <w:pPr>
        <w:pStyle w:val="aff0"/>
        <w:ind w:right="-274"/>
        <w:rPr>
          <w:b/>
          <w:szCs w:val="28"/>
        </w:rPr>
      </w:pPr>
    </w:p>
    <w:p w:rsidR="000E2F93" w:rsidRDefault="000E2F93" w:rsidP="000E2F93">
      <w:pPr>
        <w:spacing w:after="0" w:line="240" w:lineRule="auto"/>
        <w:rPr>
          <w:rFonts w:ascii="Times New Roman" w:hAnsi="Times New Roman"/>
          <w:sz w:val="28"/>
          <w:szCs w:val="28"/>
        </w:rPr>
      </w:pPr>
      <w:r>
        <w:rPr>
          <w:rFonts w:ascii="Times New Roman" w:hAnsi="Times New Roman"/>
          <w:sz w:val="28"/>
          <w:szCs w:val="28"/>
        </w:rPr>
        <w:t>от 02.06.2023г.                                                                                            № 106</w:t>
      </w:r>
    </w:p>
    <w:p w:rsidR="000E2F93" w:rsidRPr="00CC2D6D" w:rsidRDefault="000E2F93" w:rsidP="000E2F93">
      <w:pPr>
        <w:spacing w:after="0" w:line="240" w:lineRule="auto"/>
        <w:rPr>
          <w:rFonts w:ascii="Times New Roman" w:hAnsi="Times New Roman"/>
          <w:sz w:val="28"/>
          <w:szCs w:val="28"/>
        </w:rPr>
      </w:pPr>
    </w:p>
    <w:p w:rsidR="000E2F93" w:rsidRPr="00CC2D6D" w:rsidRDefault="000E2F93" w:rsidP="000E2F93">
      <w:pPr>
        <w:spacing w:before="100" w:beforeAutospacing="1" w:after="100" w:afterAutospacing="1" w:line="240" w:lineRule="auto"/>
        <w:jc w:val="center"/>
        <w:rPr>
          <w:rFonts w:ascii="Times New Roman" w:hAnsi="Times New Roman"/>
          <w:b/>
          <w:color w:val="000000"/>
          <w:sz w:val="28"/>
          <w:szCs w:val="28"/>
        </w:rPr>
      </w:pPr>
      <w:r w:rsidRPr="00CC2D6D">
        <w:rPr>
          <w:rFonts w:ascii="Times New Roman" w:hAnsi="Times New Roman"/>
          <w:b/>
          <w:color w:val="000000"/>
          <w:sz w:val="28"/>
          <w:szCs w:val="28"/>
        </w:rPr>
        <w:t xml:space="preserve">Об утверждении Положения о налоговых льготах                                                                                         по местным налогам юридическим лицам                                                                           и предпринимателям, осуществляющим                                                            инвестиционную деятельность на территории                                             </w:t>
      </w:r>
      <w:r>
        <w:rPr>
          <w:rFonts w:ascii="Times New Roman" w:hAnsi="Times New Roman"/>
          <w:b/>
          <w:color w:val="000000"/>
          <w:sz w:val="28"/>
          <w:szCs w:val="28"/>
        </w:rPr>
        <w:t>Козловского</w:t>
      </w:r>
      <w:r w:rsidRPr="00CC2D6D">
        <w:rPr>
          <w:rFonts w:ascii="Times New Roman" w:hAnsi="Times New Roman"/>
          <w:b/>
          <w:color w:val="000000"/>
          <w:sz w:val="28"/>
          <w:szCs w:val="28"/>
        </w:rPr>
        <w:t xml:space="preserve"> </w:t>
      </w:r>
      <w:r>
        <w:rPr>
          <w:rFonts w:ascii="Times New Roman" w:hAnsi="Times New Roman"/>
          <w:b/>
          <w:color w:val="000000"/>
          <w:sz w:val="28"/>
          <w:szCs w:val="28"/>
        </w:rPr>
        <w:t>сельсовета Татарского района Новосибирской области</w:t>
      </w:r>
    </w:p>
    <w:p w:rsidR="000E2F93"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 xml:space="preserve">Руководствуясь Федеральным Законом РФ от 06.10.2003 г. № 131-Ф3 с изменениями, внесенными Федеральным законом от 27.05.2014 г., Налоговым Кодексом РФ и Уставом </w:t>
      </w:r>
      <w:r>
        <w:rPr>
          <w:rFonts w:ascii="Times New Roman" w:hAnsi="Times New Roman"/>
          <w:color w:val="000000"/>
          <w:sz w:val="28"/>
          <w:szCs w:val="28"/>
        </w:rPr>
        <w:t>Козловского</w:t>
      </w:r>
      <w:r w:rsidRPr="00FC3577">
        <w:rPr>
          <w:rFonts w:ascii="Times New Roman" w:hAnsi="Times New Roman"/>
          <w:color w:val="000000"/>
          <w:sz w:val="28"/>
          <w:szCs w:val="28"/>
        </w:rPr>
        <w:t xml:space="preserve"> </w:t>
      </w:r>
      <w:r>
        <w:rPr>
          <w:rFonts w:ascii="Times New Roman" w:hAnsi="Times New Roman"/>
          <w:color w:val="000000"/>
          <w:sz w:val="28"/>
          <w:szCs w:val="28"/>
        </w:rPr>
        <w:t>сельсовета</w:t>
      </w:r>
      <w:r w:rsidRPr="00FC3577">
        <w:rPr>
          <w:rFonts w:ascii="Times New Roman" w:hAnsi="Times New Roman"/>
          <w:color w:val="000000"/>
          <w:sz w:val="28"/>
          <w:szCs w:val="28"/>
        </w:rPr>
        <w:t xml:space="preserve"> и в целях повышения инвестиционной привлекательности </w:t>
      </w:r>
      <w:r>
        <w:rPr>
          <w:rFonts w:ascii="Times New Roman" w:hAnsi="Times New Roman"/>
          <w:color w:val="000000"/>
          <w:sz w:val="28"/>
          <w:szCs w:val="28"/>
        </w:rPr>
        <w:t>Козловского сельсовета</w:t>
      </w:r>
      <w:r w:rsidRPr="00FC3577">
        <w:rPr>
          <w:rFonts w:ascii="Times New Roman" w:hAnsi="Times New Roman"/>
          <w:color w:val="000000"/>
          <w:sz w:val="28"/>
          <w:szCs w:val="28"/>
        </w:rPr>
        <w:t xml:space="preserve"> </w:t>
      </w:r>
      <w:r>
        <w:rPr>
          <w:rFonts w:ascii="Times New Roman" w:hAnsi="Times New Roman"/>
          <w:color w:val="000000"/>
          <w:sz w:val="28"/>
          <w:szCs w:val="28"/>
        </w:rPr>
        <w:t>Совет</w:t>
      </w:r>
      <w:r w:rsidRPr="00FC3577">
        <w:rPr>
          <w:rFonts w:ascii="Times New Roman" w:hAnsi="Times New Roman"/>
          <w:color w:val="000000"/>
          <w:sz w:val="28"/>
          <w:szCs w:val="28"/>
        </w:rPr>
        <w:t xml:space="preserve"> депутатов </w:t>
      </w:r>
      <w:r>
        <w:rPr>
          <w:rFonts w:ascii="Times New Roman" w:hAnsi="Times New Roman"/>
          <w:color w:val="000000"/>
          <w:sz w:val="28"/>
          <w:szCs w:val="28"/>
        </w:rPr>
        <w:t xml:space="preserve">Козловского сельсовета </w:t>
      </w:r>
      <w:r w:rsidRPr="00FC3577">
        <w:rPr>
          <w:rFonts w:ascii="Times New Roman" w:hAnsi="Times New Roman"/>
          <w:color w:val="000000"/>
          <w:sz w:val="28"/>
          <w:szCs w:val="28"/>
        </w:rPr>
        <w:t xml:space="preserve"> </w:t>
      </w:r>
      <w:r>
        <w:rPr>
          <w:rFonts w:ascii="Times New Roman" w:hAnsi="Times New Roman"/>
          <w:color w:val="000000"/>
          <w:sz w:val="28"/>
          <w:szCs w:val="28"/>
        </w:rPr>
        <w:t>решил</w:t>
      </w:r>
      <w:r w:rsidRPr="00FC3577">
        <w:rPr>
          <w:rFonts w:ascii="Times New Roman" w:hAnsi="Times New Roman"/>
          <w:color w:val="000000"/>
          <w:sz w:val="28"/>
          <w:szCs w:val="28"/>
        </w:rPr>
        <w:t>:</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p>
    <w:p w:rsidR="000E2F93" w:rsidRPr="00FC3577" w:rsidRDefault="000E2F93" w:rsidP="000E2F93">
      <w:pPr>
        <w:numPr>
          <w:ilvl w:val="0"/>
          <w:numId w:val="42"/>
        </w:numPr>
        <w:spacing w:before="100" w:beforeAutospacing="1" w:after="100" w:afterAutospacing="1" w:line="240" w:lineRule="auto"/>
        <w:ind w:left="887"/>
        <w:jc w:val="both"/>
        <w:rPr>
          <w:rFonts w:ascii="Times New Roman" w:hAnsi="Times New Roman"/>
          <w:color w:val="000000"/>
          <w:sz w:val="28"/>
          <w:szCs w:val="28"/>
        </w:rPr>
      </w:pPr>
      <w:r w:rsidRPr="00FC3577">
        <w:rPr>
          <w:rFonts w:ascii="Times New Roman" w:hAnsi="Times New Roman"/>
          <w:color w:val="000000"/>
          <w:sz w:val="28"/>
          <w:szCs w:val="28"/>
        </w:rPr>
        <w:t xml:space="preserve">Утвердить прилагаемое Положение о налоговых льготах по местным налогам юридическим лицам и предпринимателям, осуществляющим инвестиционную деятельность на территории </w:t>
      </w:r>
      <w:r>
        <w:rPr>
          <w:rFonts w:ascii="Times New Roman" w:hAnsi="Times New Roman"/>
          <w:color w:val="000000"/>
          <w:sz w:val="28"/>
          <w:szCs w:val="28"/>
        </w:rPr>
        <w:t>Козловского сельсовета</w:t>
      </w:r>
      <w:r w:rsidRPr="00FC3577">
        <w:rPr>
          <w:rFonts w:ascii="Times New Roman" w:hAnsi="Times New Roman"/>
          <w:color w:val="000000"/>
          <w:sz w:val="28"/>
          <w:szCs w:val="28"/>
        </w:rPr>
        <w:t>.</w:t>
      </w:r>
    </w:p>
    <w:p w:rsidR="000E2F93" w:rsidRPr="00FC3577" w:rsidRDefault="000E2F93" w:rsidP="000E2F93">
      <w:pPr>
        <w:numPr>
          <w:ilvl w:val="0"/>
          <w:numId w:val="42"/>
        </w:numPr>
        <w:spacing w:before="100" w:beforeAutospacing="1" w:after="100" w:afterAutospacing="1" w:line="240" w:lineRule="auto"/>
        <w:ind w:left="887"/>
        <w:jc w:val="both"/>
        <w:rPr>
          <w:rFonts w:ascii="Times New Roman" w:hAnsi="Times New Roman"/>
          <w:color w:val="000000"/>
          <w:sz w:val="28"/>
          <w:szCs w:val="28"/>
        </w:rPr>
      </w:pPr>
      <w:r w:rsidRPr="00FC3577">
        <w:rPr>
          <w:rFonts w:ascii="Times New Roman" w:hAnsi="Times New Roman"/>
          <w:color w:val="000000"/>
          <w:sz w:val="28"/>
          <w:szCs w:val="28"/>
        </w:rPr>
        <w:t>Опубликовать настоящее решение в периодическом печатном издании «</w:t>
      </w:r>
      <w:r>
        <w:rPr>
          <w:rFonts w:ascii="Times New Roman" w:hAnsi="Times New Roman"/>
          <w:color w:val="000000"/>
          <w:sz w:val="28"/>
          <w:szCs w:val="28"/>
        </w:rPr>
        <w:t>Козловский вестник</w:t>
      </w:r>
      <w:r w:rsidRPr="00FC3577">
        <w:rPr>
          <w:rFonts w:ascii="Times New Roman" w:hAnsi="Times New Roman"/>
          <w:color w:val="000000"/>
          <w:sz w:val="28"/>
          <w:szCs w:val="28"/>
        </w:rPr>
        <w:t xml:space="preserve">» и разместить на официальном сайте администрации </w:t>
      </w:r>
      <w:r>
        <w:rPr>
          <w:rFonts w:ascii="Times New Roman" w:hAnsi="Times New Roman"/>
          <w:color w:val="000000"/>
          <w:sz w:val="28"/>
          <w:szCs w:val="28"/>
        </w:rPr>
        <w:t>Козловского сельсовета</w:t>
      </w:r>
      <w:r w:rsidRPr="00FC3577">
        <w:rPr>
          <w:rFonts w:ascii="Times New Roman" w:hAnsi="Times New Roman"/>
          <w:color w:val="000000"/>
          <w:sz w:val="28"/>
          <w:szCs w:val="28"/>
        </w:rPr>
        <w:t>.</w:t>
      </w:r>
    </w:p>
    <w:p w:rsidR="000E2F93" w:rsidRPr="00FC3577" w:rsidRDefault="000E2F93" w:rsidP="000E2F93">
      <w:pPr>
        <w:numPr>
          <w:ilvl w:val="0"/>
          <w:numId w:val="42"/>
        </w:numPr>
        <w:spacing w:before="100" w:beforeAutospacing="1" w:after="100" w:afterAutospacing="1" w:line="240" w:lineRule="auto"/>
        <w:ind w:left="887"/>
        <w:jc w:val="both"/>
        <w:rPr>
          <w:rFonts w:ascii="Times New Roman" w:hAnsi="Times New Roman"/>
          <w:color w:val="000000"/>
          <w:sz w:val="28"/>
          <w:szCs w:val="28"/>
        </w:rPr>
      </w:pPr>
      <w:r w:rsidRPr="00FC3577">
        <w:rPr>
          <w:rFonts w:ascii="Times New Roman" w:hAnsi="Times New Roman"/>
          <w:color w:val="000000"/>
          <w:sz w:val="28"/>
          <w:szCs w:val="28"/>
        </w:rPr>
        <w:t>Настоящее решение вступает в силу со дня его официального опубликования.</w:t>
      </w:r>
    </w:p>
    <w:p w:rsidR="000E2F93" w:rsidRDefault="000E2F93" w:rsidP="000E2F93">
      <w:pPr>
        <w:spacing w:after="0" w:line="240" w:lineRule="auto"/>
        <w:jc w:val="both"/>
        <w:rPr>
          <w:rFonts w:ascii="Times New Roman" w:hAnsi="Times New Roman"/>
          <w:color w:val="000000"/>
          <w:sz w:val="28"/>
          <w:szCs w:val="28"/>
        </w:rPr>
      </w:pPr>
      <w:r w:rsidRPr="00FC3577">
        <w:rPr>
          <w:rFonts w:ascii="Times New Roman" w:hAnsi="Times New Roman"/>
          <w:color w:val="000000"/>
          <w:sz w:val="28"/>
          <w:szCs w:val="28"/>
        </w:rPr>
        <w:t> </w:t>
      </w:r>
    </w:p>
    <w:p w:rsidR="000E2F93" w:rsidRDefault="000E2F93" w:rsidP="000E2F93">
      <w:pPr>
        <w:spacing w:after="0" w:line="240" w:lineRule="auto"/>
        <w:jc w:val="both"/>
        <w:rPr>
          <w:rFonts w:ascii="Times New Roman" w:hAnsi="Times New Roman"/>
          <w:color w:val="000000"/>
          <w:sz w:val="28"/>
          <w:szCs w:val="28"/>
        </w:rPr>
      </w:pPr>
    </w:p>
    <w:p w:rsidR="000E2F93" w:rsidRDefault="000E2F93" w:rsidP="000E2F93">
      <w:pPr>
        <w:spacing w:after="0" w:line="240" w:lineRule="auto"/>
        <w:jc w:val="both"/>
        <w:rPr>
          <w:rFonts w:ascii="Times New Roman" w:hAnsi="Times New Roman"/>
          <w:sz w:val="28"/>
          <w:szCs w:val="28"/>
        </w:rPr>
      </w:pPr>
      <w:r w:rsidRPr="00BB366B">
        <w:rPr>
          <w:rFonts w:ascii="Times New Roman" w:hAnsi="Times New Roman"/>
          <w:sz w:val="28"/>
          <w:szCs w:val="28"/>
        </w:rPr>
        <w:t xml:space="preserve">Глава </w:t>
      </w:r>
      <w:r>
        <w:rPr>
          <w:rFonts w:ascii="Times New Roman" w:hAnsi="Times New Roman"/>
          <w:color w:val="000000"/>
          <w:sz w:val="28"/>
          <w:szCs w:val="28"/>
        </w:rPr>
        <w:t>Козловского</w:t>
      </w:r>
      <w:r>
        <w:rPr>
          <w:rFonts w:ascii="Times New Roman" w:hAnsi="Times New Roman"/>
          <w:sz w:val="28"/>
          <w:szCs w:val="28"/>
        </w:rPr>
        <w:t xml:space="preserve"> сельсовета </w:t>
      </w:r>
    </w:p>
    <w:p w:rsidR="000E2F93" w:rsidRDefault="000E2F93" w:rsidP="000E2F93">
      <w:pPr>
        <w:spacing w:after="0" w:line="240" w:lineRule="auto"/>
        <w:jc w:val="both"/>
        <w:rPr>
          <w:rFonts w:ascii="Times New Roman" w:hAnsi="Times New Roman"/>
          <w:sz w:val="28"/>
          <w:szCs w:val="28"/>
        </w:rPr>
      </w:pPr>
      <w:r>
        <w:rPr>
          <w:rFonts w:ascii="Times New Roman" w:hAnsi="Times New Roman"/>
          <w:sz w:val="28"/>
          <w:szCs w:val="28"/>
        </w:rPr>
        <w:t xml:space="preserve">Татарского  района </w:t>
      </w:r>
    </w:p>
    <w:p w:rsidR="000E2F93" w:rsidRDefault="000E2F93" w:rsidP="000E2F93">
      <w:pPr>
        <w:tabs>
          <w:tab w:val="left" w:pos="7338"/>
        </w:tabs>
        <w:spacing w:after="0" w:line="240" w:lineRule="auto"/>
        <w:jc w:val="both"/>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t>В.В. Хабаров</w:t>
      </w:r>
    </w:p>
    <w:p w:rsidR="000E2F93" w:rsidRDefault="000E2F93" w:rsidP="000E2F93">
      <w:pPr>
        <w:spacing w:after="0" w:line="240" w:lineRule="auto"/>
        <w:jc w:val="both"/>
        <w:rPr>
          <w:rFonts w:ascii="Times New Roman" w:hAnsi="Times New Roman"/>
          <w:sz w:val="28"/>
          <w:szCs w:val="28"/>
        </w:rPr>
      </w:pPr>
    </w:p>
    <w:p w:rsidR="000E2F93" w:rsidRDefault="000E2F93" w:rsidP="000E2F93">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0E2F93" w:rsidRDefault="000E2F93" w:rsidP="000E2F93">
      <w:pPr>
        <w:spacing w:after="0" w:line="240" w:lineRule="auto"/>
        <w:jc w:val="both"/>
        <w:rPr>
          <w:rFonts w:ascii="Times New Roman" w:hAnsi="Times New Roman"/>
          <w:sz w:val="28"/>
          <w:szCs w:val="28"/>
        </w:rPr>
      </w:pPr>
      <w:r>
        <w:rPr>
          <w:rFonts w:ascii="Times New Roman" w:hAnsi="Times New Roman"/>
          <w:color w:val="000000"/>
          <w:sz w:val="28"/>
          <w:szCs w:val="28"/>
        </w:rPr>
        <w:t>Козловского</w:t>
      </w:r>
      <w:r>
        <w:rPr>
          <w:rFonts w:ascii="Times New Roman" w:hAnsi="Times New Roman"/>
          <w:sz w:val="28"/>
          <w:szCs w:val="28"/>
        </w:rPr>
        <w:t xml:space="preserve"> сельсовета </w:t>
      </w:r>
    </w:p>
    <w:p w:rsidR="000E2F93" w:rsidRDefault="000E2F93" w:rsidP="000E2F93">
      <w:pPr>
        <w:spacing w:after="0" w:line="240" w:lineRule="auto"/>
        <w:jc w:val="both"/>
        <w:rPr>
          <w:rFonts w:ascii="Times New Roman" w:hAnsi="Times New Roman"/>
          <w:sz w:val="28"/>
          <w:szCs w:val="28"/>
        </w:rPr>
      </w:pPr>
      <w:r>
        <w:rPr>
          <w:rFonts w:ascii="Times New Roman" w:hAnsi="Times New Roman"/>
          <w:sz w:val="28"/>
          <w:szCs w:val="28"/>
        </w:rPr>
        <w:t>Татарского  района</w:t>
      </w:r>
    </w:p>
    <w:p w:rsidR="000E2F93" w:rsidRDefault="000E2F93" w:rsidP="000E2F93">
      <w:pPr>
        <w:tabs>
          <w:tab w:val="left" w:pos="6148"/>
        </w:tabs>
        <w:spacing w:after="0" w:line="240" w:lineRule="auto"/>
        <w:jc w:val="both"/>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t xml:space="preserve">                Е.Е. Игумнова</w:t>
      </w:r>
    </w:p>
    <w:p w:rsidR="000E2F93" w:rsidRDefault="000E2F93" w:rsidP="000E2F93">
      <w:pPr>
        <w:tabs>
          <w:tab w:val="left" w:pos="6148"/>
        </w:tabs>
        <w:spacing w:after="0" w:line="240" w:lineRule="auto"/>
        <w:jc w:val="both"/>
        <w:rPr>
          <w:rFonts w:ascii="Times New Roman" w:hAnsi="Times New Roman"/>
          <w:sz w:val="28"/>
          <w:szCs w:val="28"/>
        </w:rPr>
      </w:pPr>
    </w:p>
    <w:p w:rsidR="000E2F93" w:rsidRDefault="000E2F93" w:rsidP="000E2F93">
      <w:pPr>
        <w:spacing w:before="100" w:beforeAutospacing="1" w:after="100" w:afterAutospacing="1" w:line="240" w:lineRule="auto"/>
        <w:jc w:val="right"/>
        <w:rPr>
          <w:rFonts w:ascii="Times New Roman" w:hAnsi="Times New Roman"/>
          <w:color w:val="000000"/>
          <w:sz w:val="24"/>
          <w:szCs w:val="24"/>
        </w:rPr>
      </w:pPr>
      <w:r w:rsidRPr="00FC3577">
        <w:rPr>
          <w:rFonts w:ascii="Times New Roman" w:hAnsi="Times New Roman"/>
          <w:color w:val="000000"/>
          <w:sz w:val="24"/>
          <w:szCs w:val="24"/>
        </w:rPr>
        <w:t>Утверждено решением</w:t>
      </w:r>
      <w:r>
        <w:rPr>
          <w:rFonts w:ascii="Times New Roman" w:hAnsi="Times New Roman"/>
          <w:color w:val="000000"/>
          <w:sz w:val="24"/>
          <w:szCs w:val="24"/>
        </w:rPr>
        <w:t xml:space="preserve">                                                                                                                       Совета</w:t>
      </w:r>
      <w:r w:rsidRPr="00FC3577">
        <w:rPr>
          <w:rFonts w:ascii="Times New Roman" w:hAnsi="Times New Roman"/>
          <w:color w:val="000000"/>
          <w:sz w:val="24"/>
          <w:szCs w:val="24"/>
        </w:rPr>
        <w:t xml:space="preserve"> депутатов</w:t>
      </w:r>
      <w:r>
        <w:rPr>
          <w:rFonts w:ascii="Times New Roman" w:hAnsi="Times New Roman"/>
          <w:color w:val="000000"/>
          <w:sz w:val="24"/>
          <w:szCs w:val="24"/>
        </w:rPr>
        <w:t xml:space="preserve">                                                                                                                  Козловского сельсовета </w:t>
      </w:r>
    </w:p>
    <w:p w:rsidR="000E2F93" w:rsidRPr="00FC3577" w:rsidRDefault="000E2F93" w:rsidP="000E2F93">
      <w:pPr>
        <w:spacing w:before="100" w:beforeAutospacing="1" w:after="100" w:afterAutospacing="1" w:line="240" w:lineRule="auto"/>
        <w:jc w:val="right"/>
        <w:rPr>
          <w:rFonts w:ascii="Times New Roman" w:hAnsi="Times New Roman"/>
          <w:color w:val="000000"/>
          <w:sz w:val="24"/>
          <w:szCs w:val="24"/>
        </w:rPr>
      </w:pPr>
      <w:r w:rsidRPr="00FC3577">
        <w:rPr>
          <w:rFonts w:ascii="Times New Roman" w:hAnsi="Times New Roman"/>
          <w:color w:val="000000"/>
          <w:sz w:val="24"/>
          <w:szCs w:val="24"/>
        </w:rPr>
        <w:t xml:space="preserve">от </w:t>
      </w:r>
      <w:r>
        <w:rPr>
          <w:rFonts w:ascii="Times New Roman" w:hAnsi="Times New Roman"/>
          <w:color w:val="000000"/>
          <w:sz w:val="24"/>
          <w:szCs w:val="24"/>
        </w:rPr>
        <w:t xml:space="preserve"> 02 июня 2023 </w:t>
      </w:r>
      <w:r w:rsidRPr="00FC3577">
        <w:rPr>
          <w:rFonts w:ascii="Times New Roman" w:hAnsi="Times New Roman"/>
          <w:color w:val="000000"/>
          <w:sz w:val="24"/>
          <w:szCs w:val="24"/>
        </w:rPr>
        <w:t>г. №</w:t>
      </w:r>
      <w:r>
        <w:rPr>
          <w:rFonts w:ascii="Times New Roman" w:hAnsi="Times New Roman"/>
          <w:color w:val="000000"/>
          <w:sz w:val="24"/>
          <w:szCs w:val="24"/>
        </w:rPr>
        <w:t>106</w:t>
      </w:r>
      <w:r w:rsidRPr="00FC3577">
        <w:rPr>
          <w:rFonts w:ascii="Times New Roman" w:hAnsi="Times New Roman"/>
          <w:color w:val="000000"/>
          <w:sz w:val="24"/>
          <w:szCs w:val="24"/>
        </w:rPr>
        <w:t xml:space="preserve">  </w:t>
      </w:r>
    </w:p>
    <w:p w:rsidR="000E2F93" w:rsidRPr="00FC3577" w:rsidRDefault="000E2F93" w:rsidP="000E2F93">
      <w:pPr>
        <w:spacing w:before="100" w:beforeAutospacing="1" w:after="100" w:afterAutospacing="1" w:line="240" w:lineRule="auto"/>
        <w:jc w:val="center"/>
        <w:rPr>
          <w:rFonts w:ascii="Times New Roman" w:hAnsi="Times New Roman"/>
          <w:color w:val="000000"/>
          <w:sz w:val="24"/>
          <w:szCs w:val="24"/>
        </w:rPr>
      </w:pPr>
    </w:p>
    <w:p w:rsidR="000E2F93" w:rsidRPr="00FC3577" w:rsidRDefault="000E2F93" w:rsidP="000E2F93">
      <w:pPr>
        <w:spacing w:before="100" w:beforeAutospacing="1" w:after="100" w:afterAutospacing="1" w:line="240" w:lineRule="auto"/>
        <w:jc w:val="center"/>
        <w:rPr>
          <w:rFonts w:ascii="Times New Roman" w:hAnsi="Times New Roman"/>
          <w:color w:val="000000"/>
          <w:sz w:val="28"/>
          <w:szCs w:val="28"/>
        </w:rPr>
      </w:pPr>
      <w:r w:rsidRPr="00FC3577">
        <w:rPr>
          <w:rFonts w:ascii="Times New Roman" w:hAnsi="Times New Roman"/>
          <w:b/>
          <w:bCs/>
          <w:color w:val="000000"/>
          <w:sz w:val="28"/>
          <w:szCs w:val="28"/>
        </w:rPr>
        <w:t>ПОЛОЖЕНИЕ</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b/>
          <w:bCs/>
          <w:color w:val="000000"/>
          <w:sz w:val="28"/>
          <w:szCs w:val="28"/>
        </w:rPr>
        <w:t>о налоговых льготах по местным налогам юридическим  лицам и предпринимателям,</w:t>
      </w:r>
      <w:r>
        <w:rPr>
          <w:rFonts w:ascii="Times New Roman" w:hAnsi="Times New Roman"/>
          <w:b/>
          <w:bCs/>
          <w:color w:val="000000"/>
          <w:sz w:val="28"/>
          <w:szCs w:val="28"/>
        </w:rPr>
        <w:t xml:space="preserve"> </w:t>
      </w:r>
      <w:r w:rsidRPr="00FC3577">
        <w:rPr>
          <w:rFonts w:ascii="Times New Roman" w:hAnsi="Times New Roman"/>
          <w:b/>
          <w:bCs/>
          <w:color w:val="000000"/>
          <w:sz w:val="28"/>
          <w:szCs w:val="28"/>
        </w:rPr>
        <w:t xml:space="preserve">осуществляющим инвестиционную деятельность на территории </w:t>
      </w:r>
      <w:r>
        <w:rPr>
          <w:rFonts w:ascii="Times New Roman" w:hAnsi="Times New Roman"/>
          <w:b/>
          <w:bCs/>
          <w:color w:val="000000"/>
          <w:sz w:val="28"/>
          <w:szCs w:val="28"/>
        </w:rPr>
        <w:t>Козловского сельсовета</w:t>
      </w:r>
      <w:r w:rsidRPr="00FC3577">
        <w:rPr>
          <w:rFonts w:ascii="Times New Roman" w:hAnsi="Times New Roman"/>
          <w:b/>
          <w:bCs/>
          <w:color w:val="000000"/>
          <w:sz w:val="28"/>
          <w:szCs w:val="28"/>
        </w:rPr>
        <w:t xml:space="preserve"> </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 xml:space="preserve">Настоящее Положение представляет собой нормативный правовой акт, определяющий порядок предоставления налоговых льгот инвесторам  на территории </w:t>
      </w:r>
      <w:r>
        <w:rPr>
          <w:rFonts w:ascii="Times New Roman" w:hAnsi="Times New Roman"/>
          <w:color w:val="000000"/>
          <w:sz w:val="28"/>
          <w:szCs w:val="28"/>
        </w:rPr>
        <w:t>Козловского сельсовета</w:t>
      </w:r>
      <w:r w:rsidRPr="00FC3577">
        <w:rPr>
          <w:rFonts w:ascii="Times New Roman" w:hAnsi="Times New Roman"/>
          <w:color w:val="000000"/>
          <w:sz w:val="28"/>
          <w:szCs w:val="28"/>
        </w:rPr>
        <w:t>.</w:t>
      </w:r>
    </w:p>
    <w:p w:rsidR="000E2F93" w:rsidRPr="00FC3577" w:rsidRDefault="000E2F93" w:rsidP="000E2F93">
      <w:pPr>
        <w:numPr>
          <w:ilvl w:val="0"/>
          <w:numId w:val="43"/>
        </w:numPr>
        <w:spacing w:before="100" w:beforeAutospacing="1" w:after="100" w:afterAutospacing="1" w:line="240" w:lineRule="auto"/>
        <w:ind w:left="887"/>
        <w:jc w:val="both"/>
        <w:rPr>
          <w:rFonts w:ascii="Times New Roman" w:hAnsi="Times New Roman"/>
          <w:color w:val="000000"/>
          <w:sz w:val="28"/>
          <w:szCs w:val="28"/>
        </w:rPr>
      </w:pPr>
      <w:r w:rsidRPr="00FC3577">
        <w:rPr>
          <w:rFonts w:ascii="Times New Roman" w:hAnsi="Times New Roman"/>
          <w:b/>
          <w:bCs/>
          <w:color w:val="000000"/>
          <w:sz w:val="28"/>
          <w:szCs w:val="28"/>
        </w:rPr>
        <w:t>Основные понятия</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 xml:space="preserve">1.1.   Под налоговой льготой понимается освобождение от уплаты налогов на территории </w:t>
      </w:r>
      <w:r>
        <w:rPr>
          <w:rFonts w:ascii="Times New Roman" w:hAnsi="Times New Roman"/>
          <w:color w:val="000000"/>
          <w:sz w:val="28"/>
          <w:szCs w:val="28"/>
        </w:rPr>
        <w:t>Козловского сельсовета Татарского района Новосибирской области</w:t>
      </w:r>
      <w:r w:rsidRPr="00FC3577">
        <w:rPr>
          <w:rFonts w:ascii="Times New Roman" w:hAnsi="Times New Roman"/>
          <w:color w:val="000000"/>
          <w:sz w:val="28"/>
          <w:szCs w:val="28"/>
        </w:rPr>
        <w:t>.</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 xml:space="preserve">1.2.  Инвестором в производстве (далее — инвестор) признаются юридические лица, представительства или филиалы, а также индивидуальные предприниматели, зарегистрированные на территории </w:t>
      </w:r>
      <w:r>
        <w:rPr>
          <w:rFonts w:ascii="Times New Roman" w:hAnsi="Times New Roman"/>
          <w:color w:val="000000"/>
          <w:sz w:val="28"/>
          <w:szCs w:val="28"/>
        </w:rPr>
        <w:t xml:space="preserve">Козловского сельсовета Татарского района Новосибирской области </w:t>
      </w:r>
      <w:r w:rsidRPr="00FC3577">
        <w:rPr>
          <w:rFonts w:ascii="Times New Roman" w:hAnsi="Times New Roman"/>
          <w:color w:val="000000"/>
          <w:sz w:val="28"/>
          <w:szCs w:val="28"/>
        </w:rPr>
        <w:t>, в том числе иностранные, осуществляющие инвестиционную деятельность и уплачивающие законодательно установленные налоги в местный бюджет.</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1.3.   Объектами производственных инвестиций (далее — инвестиции) признаются вновь создаваемые за счет производственных инвестиций основные фонды.</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1.4. Под инвестициями понимаются денежные средства  (денежные инвестиции), машины, оборудование и недвижимое имущество, вкладываемые в объекты производственных инвестиций.</w:t>
      </w:r>
    </w:p>
    <w:p w:rsidR="000E2F93" w:rsidRPr="00A24BAB" w:rsidRDefault="000E2F93" w:rsidP="000E2F93">
      <w:pPr>
        <w:pStyle w:val="ab"/>
        <w:numPr>
          <w:ilvl w:val="0"/>
          <w:numId w:val="43"/>
        </w:numPr>
        <w:spacing w:before="100" w:beforeAutospacing="1" w:after="100" w:afterAutospacing="1" w:line="240" w:lineRule="auto"/>
        <w:jc w:val="both"/>
        <w:rPr>
          <w:rFonts w:ascii="Times New Roman" w:hAnsi="Times New Roman"/>
          <w:color w:val="000000"/>
          <w:sz w:val="28"/>
          <w:szCs w:val="28"/>
          <w:lang w:eastAsia="ru-RU"/>
        </w:rPr>
      </w:pPr>
      <w:r w:rsidRPr="00A24BAB">
        <w:rPr>
          <w:rFonts w:ascii="Times New Roman" w:hAnsi="Times New Roman"/>
          <w:b/>
          <w:bCs/>
          <w:color w:val="000000"/>
          <w:sz w:val="28"/>
          <w:szCs w:val="28"/>
          <w:lang w:eastAsia="ru-RU"/>
        </w:rPr>
        <w:t>Общие положения</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 xml:space="preserve">2.1.   Налоговые льготы, предусмотренные настоящим Положением, предоставляются инвесторам на территории </w:t>
      </w:r>
      <w:r>
        <w:rPr>
          <w:rFonts w:ascii="Times New Roman" w:hAnsi="Times New Roman"/>
          <w:color w:val="000000"/>
          <w:sz w:val="28"/>
          <w:szCs w:val="28"/>
        </w:rPr>
        <w:t>Козловского сельсовета Татарского района Новосибирской области</w:t>
      </w:r>
      <w:r w:rsidRPr="00FC3577">
        <w:rPr>
          <w:rFonts w:ascii="Times New Roman" w:hAnsi="Times New Roman"/>
          <w:color w:val="000000"/>
          <w:sz w:val="28"/>
          <w:szCs w:val="28"/>
        </w:rPr>
        <w:t>,  если инвестиции осуществлены после 2018 года и максимальный срок выхода на проектную мощность с момента начала инвестиций составляет не более 3 лет.</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2.2.   Налоговые льготы предоставляются при обязательном исполнении следующих условий: </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lastRenderedPageBreak/>
        <w:t>а) юридическое лицо (его филиал, представительство) или индивидуальный предприниматель обязательно должен быть зар</w:t>
      </w:r>
      <w:r>
        <w:rPr>
          <w:rFonts w:ascii="Times New Roman" w:hAnsi="Times New Roman"/>
          <w:color w:val="000000"/>
          <w:sz w:val="28"/>
          <w:szCs w:val="28"/>
        </w:rPr>
        <w:t>егистрирован  в МИ ФНС России по Новосибирской области</w:t>
      </w:r>
      <w:r w:rsidRPr="00FC3577">
        <w:rPr>
          <w:rFonts w:ascii="Times New Roman" w:hAnsi="Times New Roman"/>
          <w:color w:val="000000"/>
          <w:sz w:val="28"/>
          <w:szCs w:val="28"/>
        </w:rPr>
        <w:t>;</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б)    сумма инвестиций должна быть эквивалентна не менее 3 млн. рублей, а количество вновь создаваемых рабочих мест не менее 3 человек;   </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в)   </w:t>
      </w:r>
      <w:r w:rsidRPr="00FC3577">
        <w:rPr>
          <w:rFonts w:ascii="Times New Roman" w:hAnsi="Times New Roman"/>
          <w:color w:val="000000"/>
          <w:sz w:val="28"/>
          <w:szCs w:val="28"/>
        </w:rPr>
        <w:t>инвестор, претендующий на льготу, заключает с администрацией  </w:t>
      </w:r>
      <w:r>
        <w:rPr>
          <w:rFonts w:ascii="Times New Roman" w:hAnsi="Times New Roman"/>
          <w:color w:val="000000"/>
          <w:sz w:val="28"/>
          <w:szCs w:val="28"/>
        </w:rPr>
        <w:t>Козловского сельсовета</w:t>
      </w:r>
      <w:r w:rsidRPr="00FC3577">
        <w:rPr>
          <w:rFonts w:ascii="Times New Roman" w:hAnsi="Times New Roman"/>
          <w:color w:val="000000"/>
          <w:sz w:val="28"/>
          <w:szCs w:val="28"/>
        </w:rPr>
        <w:t xml:space="preserve"> налоговое соглашение.</w:t>
      </w:r>
    </w:p>
    <w:p w:rsidR="000E2F93" w:rsidRPr="00A24BAB" w:rsidRDefault="000E2F93" w:rsidP="000E2F93">
      <w:pPr>
        <w:pStyle w:val="ab"/>
        <w:numPr>
          <w:ilvl w:val="0"/>
          <w:numId w:val="43"/>
        </w:numPr>
        <w:spacing w:before="100" w:beforeAutospacing="1" w:after="100" w:afterAutospacing="1" w:line="240" w:lineRule="auto"/>
        <w:jc w:val="both"/>
        <w:rPr>
          <w:rFonts w:ascii="Times New Roman" w:hAnsi="Times New Roman"/>
          <w:color w:val="000000"/>
          <w:sz w:val="28"/>
          <w:szCs w:val="28"/>
          <w:lang w:eastAsia="ru-RU"/>
        </w:rPr>
      </w:pPr>
      <w:r w:rsidRPr="00A24BAB">
        <w:rPr>
          <w:rFonts w:ascii="Times New Roman" w:hAnsi="Times New Roman"/>
          <w:b/>
          <w:bCs/>
          <w:color w:val="000000"/>
          <w:sz w:val="28"/>
          <w:szCs w:val="28"/>
          <w:lang w:eastAsia="ru-RU"/>
        </w:rPr>
        <w:t>Предоставляемые льготы</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Инвесторам в соответствии с настоящим Положением предоставляются следующие льготы:</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3.1.   Льгота по земельному налогу и арендной плате за землю:</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3.1.1. Инвестор полностью освобождается от уплаты налога на землю или арендной платы за землю в части средств, зачисляемых в местный бюджет, в соответствии с налоговым соглашением, с момента начала строительства до ввода объекта в эксплуатацию, предусмотренного в инвестиционном проекте, но не более 2-х лет. В течение следующих трех лет инвестор уплачивает 1/2 налога на землю или арендной платы за землю в части средств, зачисляемых в местный бюджет.</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3.1.2. Льгота по оплате за землю предоставляется путем исключения  из налогооблагаемой базы земельного участка, находящегося под объектом инвестиций.</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3.2.   Для инвесторов, создающих новое производство с объемом инвестиций 3 млн. рублей и выше и количество вновь создаваемых рабочих мест не менее 3 человек, предоставляются следующие налоговые льготы:</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3.2.1.  По земельному налогу и арендной плате за землю инвестор освобождается от уплаты налога на 3 года с момента заключения соответствующего налогового соглашения.</w:t>
      </w:r>
    </w:p>
    <w:p w:rsidR="000E2F93" w:rsidRPr="00A24BAB" w:rsidRDefault="000E2F93" w:rsidP="000E2F93">
      <w:pPr>
        <w:pStyle w:val="ab"/>
        <w:numPr>
          <w:ilvl w:val="0"/>
          <w:numId w:val="43"/>
        </w:numPr>
        <w:spacing w:before="100" w:beforeAutospacing="1" w:after="100" w:afterAutospacing="1" w:line="240" w:lineRule="auto"/>
        <w:jc w:val="both"/>
        <w:rPr>
          <w:rFonts w:ascii="Times New Roman" w:hAnsi="Times New Roman"/>
          <w:color w:val="000000"/>
          <w:sz w:val="28"/>
          <w:szCs w:val="28"/>
          <w:lang w:eastAsia="ru-RU"/>
        </w:rPr>
      </w:pPr>
      <w:r w:rsidRPr="00A24BAB">
        <w:rPr>
          <w:rFonts w:ascii="Times New Roman" w:hAnsi="Times New Roman"/>
          <w:b/>
          <w:bCs/>
          <w:color w:val="000000"/>
          <w:sz w:val="28"/>
          <w:szCs w:val="28"/>
          <w:lang w:eastAsia="ru-RU"/>
        </w:rPr>
        <w:t>Порядок предоставления налоговых льгот</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 xml:space="preserve">4.1. Налоговые льготы, предусмотренные настоящим Положением, предоставляются инвесторам при заключении администрацией </w:t>
      </w:r>
      <w:r>
        <w:rPr>
          <w:rFonts w:ascii="Times New Roman" w:hAnsi="Times New Roman"/>
          <w:color w:val="000000"/>
          <w:sz w:val="28"/>
          <w:szCs w:val="28"/>
        </w:rPr>
        <w:t>Козловского сельсовета</w:t>
      </w:r>
      <w:r w:rsidRPr="00FC3577">
        <w:rPr>
          <w:rFonts w:ascii="Times New Roman" w:hAnsi="Times New Roman"/>
          <w:color w:val="000000"/>
          <w:sz w:val="28"/>
          <w:szCs w:val="28"/>
        </w:rPr>
        <w:t>, налогового соглашения, вступающего в юридическую силу пос</w:t>
      </w:r>
      <w:r>
        <w:rPr>
          <w:rFonts w:ascii="Times New Roman" w:hAnsi="Times New Roman"/>
          <w:color w:val="000000"/>
          <w:sz w:val="28"/>
          <w:szCs w:val="28"/>
        </w:rPr>
        <w:t>ле подписания его инвестором и Г</w:t>
      </w:r>
      <w:r w:rsidRPr="00FC3577">
        <w:rPr>
          <w:rFonts w:ascii="Times New Roman" w:hAnsi="Times New Roman"/>
          <w:color w:val="000000"/>
          <w:sz w:val="28"/>
          <w:szCs w:val="28"/>
        </w:rPr>
        <w:t xml:space="preserve">лавой администрации </w:t>
      </w:r>
      <w:r>
        <w:rPr>
          <w:rFonts w:ascii="Times New Roman" w:hAnsi="Times New Roman"/>
          <w:color w:val="000000"/>
          <w:sz w:val="28"/>
          <w:szCs w:val="28"/>
        </w:rPr>
        <w:t>Козловского сельсовета</w:t>
      </w:r>
      <w:r w:rsidRPr="00FC3577">
        <w:rPr>
          <w:rFonts w:ascii="Times New Roman" w:hAnsi="Times New Roman"/>
          <w:color w:val="000000"/>
          <w:sz w:val="28"/>
          <w:szCs w:val="28"/>
        </w:rPr>
        <w:t>.</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lastRenderedPageBreak/>
        <w:t>4.2. Налоговое соглашение заключае</w:t>
      </w:r>
      <w:r>
        <w:rPr>
          <w:rFonts w:ascii="Times New Roman" w:hAnsi="Times New Roman"/>
          <w:color w:val="000000"/>
          <w:sz w:val="28"/>
          <w:szCs w:val="28"/>
        </w:rPr>
        <w:t>тся на основе предоставляемого Г</w:t>
      </w:r>
      <w:r w:rsidRPr="00FC3577">
        <w:rPr>
          <w:rFonts w:ascii="Times New Roman" w:hAnsi="Times New Roman"/>
          <w:color w:val="000000"/>
          <w:sz w:val="28"/>
          <w:szCs w:val="28"/>
        </w:rPr>
        <w:t xml:space="preserve">лаве администрации </w:t>
      </w:r>
      <w:r>
        <w:rPr>
          <w:rFonts w:ascii="Times New Roman" w:hAnsi="Times New Roman"/>
          <w:color w:val="000000"/>
          <w:sz w:val="28"/>
          <w:szCs w:val="28"/>
        </w:rPr>
        <w:t>Козловского сельсовета</w:t>
      </w:r>
      <w:r w:rsidRPr="00FC3577">
        <w:rPr>
          <w:rFonts w:ascii="Times New Roman" w:hAnsi="Times New Roman"/>
          <w:color w:val="000000"/>
          <w:sz w:val="28"/>
          <w:szCs w:val="28"/>
        </w:rPr>
        <w:t xml:space="preserve"> инвестиционного проекта. Инвестиционный проект должен содержать:</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  план-график и объемы намечаемых инвестиций;</w:t>
      </w:r>
      <w:r>
        <w:rPr>
          <w:rFonts w:ascii="Times New Roman" w:hAnsi="Times New Roman"/>
          <w:color w:val="000000"/>
          <w:sz w:val="28"/>
          <w:szCs w:val="28"/>
        </w:rPr>
        <w:t xml:space="preserve">                                                       </w:t>
      </w:r>
      <w:r w:rsidRPr="00FC3577">
        <w:rPr>
          <w:rFonts w:ascii="Times New Roman" w:hAnsi="Times New Roman"/>
          <w:color w:val="000000"/>
          <w:sz w:val="28"/>
          <w:szCs w:val="28"/>
        </w:rPr>
        <w:t>—  документы по оценке эквивалента стоимости вносимого имущества  (в случае имущественных инвестиций);</w:t>
      </w:r>
      <w:r>
        <w:rPr>
          <w:rFonts w:ascii="Times New Roman" w:hAnsi="Times New Roman"/>
          <w:color w:val="000000"/>
          <w:sz w:val="28"/>
          <w:szCs w:val="28"/>
        </w:rPr>
        <w:t xml:space="preserve">                                                                                       </w:t>
      </w:r>
      <w:r w:rsidRPr="00FC3577">
        <w:rPr>
          <w:rFonts w:ascii="Times New Roman" w:hAnsi="Times New Roman"/>
          <w:color w:val="000000"/>
          <w:sz w:val="28"/>
          <w:szCs w:val="28"/>
        </w:rPr>
        <w:t>—   описания формы обеспечения налогового соглашения в случае невыполнения инвестиционного проекта.</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Если инвестиционный проект представлен в валюте, сумма инвестиций пересчитывается к курсу доллара США на дату заключения налогового соглашения по курсу Центрального банка Российской Федерации.</w:t>
      </w:r>
      <w:r>
        <w:rPr>
          <w:rFonts w:ascii="Times New Roman" w:hAnsi="Times New Roman"/>
          <w:color w:val="000000"/>
          <w:sz w:val="28"/>
          <w:szCs w:val="28"/>
        </w:rPr>
        <w:t xml:space="preserve">                        </w:t>
      </w:r>
      <w:r w:rsidRPr="00FC3577">
        <w:rPr>
          <w:rFonts w:ascii="Times New Roman" w:hAnsi="Times New Roman"/>
          <w:color w:val="000000"/>
          <w:sz w:val="28"/>
          <w:szCs w:val="28"/>
        </w:rPr>
        <w:t>Инвестиционный проект является неотъемлемой частью налогового соглашения.</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4.3. В налоговом соглашении обязательно указывается:</w:t>
      </w:r>
      <w:r>
        <w:rPr>
          <w:rFonts w:ascii="Times New Roman" w:hAnsi="Times New Roman"/>
          <w:color w:val="000000"/>
          <w:sz w:val="28"/>
          <w:szCs w:val="28"/>
        </w:rPr>
        <w:t xml:space="preserve">                                                   </w:t>
      </w:r>
      <w:r w:rsidRPr="00FC3577">
        <w:rPr>
          <w:rFonts w:ascii="Times New Roman" w:hAnsi="Times New Roman"/>
          <w:color w:val="000000"/>
          <w:sz w:val="28"/>
          <w:szCs w:val="28"/>
        </w:rPr>
        <w:t>—      объект инвестиционной деятельности, объем и сроки инвестиций;</w:t>
      </w:r>
      <w:r>
        <w:rPr>
          <w:rFonts w:ascii="Times New Roman" w:hAnsi="Times New Roman"/>
          <w:color w:val="000000"/>
          <w:sz w:val="28"/>
          <w:szCs w:val="28"/>
        </w:rPr>
        <w:t xml:space="preserve">                           </w:t>
      </w:r>
      <w:r w:rsidRPr="00FC3577">
        <w:rPr>
          <w:rFonts w:ascii="Times New Roman" w:hAnsi="Times New Roman"/>
          <w:color w:val="000000"/>
          <w:sz w:val="28"/>
          <w:szCs w:val="28"/>
        </w:rPr>
        <w:t>—      перечень предоставляемых налоговых льгот, условия их предоставления;</w:t>
      </w:r>
      <w:r>
        <w:rPr>
          <w:rFonts w:ascii="Times New Roman" w:hAnsi="Times New Roman"/>
          <w:color w:val="000000"/>
          <w:sz w:val="28"/>
          <w:szCs w:val="28"/>
        </w:rPr>
        <w:t xml:space="preserve">                                                                                                                     </w:t>
      </w:r>
      <w:r w:rsidRPr="00FC3577">
        <w:rPr>
          <w:rFonts w:ascii="Times New Roman" w:hAnsi="Times New Roman"/>
          <w:color w:val="000000"/>
          <w:sz w:val="28"/>
          <w:szCs w:val="28"/>
        </w:rPr>
        <w:t>—      форма контроля, перечень и порядок применения санкций в отношении</w:t>
      </w:r>
      <w:r>
        <w:rPr>
          <w:rFonts w:ascii="Times New Roman" w:hAnsi="Times New Roman"/>
          <w:color w:val="000000"/>
          <w:sz w:val="28"/>
          <w:szCs w:val="28"/>
        </w:rPr>
        <w:t xml:space="preserve"> </w:t>
      </w:r>
      <w:r w:rsidRPr="00FC3577">
        <w:rPr>
          <w:rFonts w:ascii="Times New Roman" w:hAnsi="Times New Roman"/>
          <w:color w:val="000000"/>
          <w:sz w:val="28"/>
          <w:szCs w:val="28"/>
        </w:rPr>
        <w:t>пользователя, если объемы инвестиций не введены в эксплуатацию в сроки, установленные проектом и налоговым соглашением, если размер инвестиций оказался меньше установленной соответственно в п.п. 2.2 и 3.2 суммы,  а также в случае возникновения недоимки в бюджет и внебюджетные фонды;</w:t>
      </w:r>
      <w:r>
        <w:rPr>
          <w:rFonts w:ascii="Times New Roman" w:hAnsi="Times New Roman"/>
          <w:color w:val="000000"/>
          <w:sz w:val="28"/>
          <w:szCs w:val="28"/>
        </w:rPr>
        <w:t xml:space="preserve"> </w:t>
      </w:r>
      <w:r w:rsidRPr="00FC3577">
        <w:rPr>
          <w:rFonts w:ascii="Times New Roman" w:hAnsi="Times New Roman"/>
          <w:color w:val="000000"/>
          <w:sz w:val="28"/>
          <w:szCs w:val="28"/>
        </w:rPr>
        <w:t>—      организация, несущая финансовую ответственность в случае экономической несостоятельности инвестиционного проекта.</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4.4. Порядок заключения налогов</w:t>
      </w:r>
      <w:r>
        <w:rPr>
          <w:rFonts w:ascii="Times New Roman" w:hAnsi="Times New Roman"/>
          <w:color w:val="000000"/>
          <w:sz w:val="28"/>
          <w:szCs w:val="28"/>
        </w:rPr>
        <w:t>ого соглашения устанавливается Г</w:t>
      </w:r>
      <w:r w:rsidRPr="00FC3577">
        <w:rPr>
          <w:rFonts w:ascii="Times New Roman" w:hAnsi="Times New Roman"/>
          <w:color w:val="000000"/>
          <w:sz w:val="28"/>
          <w:szCs w:val="28"/>
        </w:rPr>
        <w:t xml:space="preserve">лавой администрации </w:t>
      </w:r>
      <w:r>
        <w:rPr>
          <w:rFonts w:ascii="Times New Roman" w:hAnsi="Times New Roman"/>
          <w:color w:val="000000"/>
          <w:sz w:val="28"/>
          <w:szCs w:val="28"/>
        </w:rPr>
        <w:t>Козловского сельсовета</w:t>
      </w:r>
      <w:r w:rsidRPr="00FC3577">
        <w:rPr>
          <w:rFonts w:ascii="Times New Roman" w:hAnsi="Times New Roman"/>
          <w:color w:val="000000"/>
          <w:sz w:val="28"/>
          <w:szCs w:val="28"/>
        </w:rPr>
        <w:t xml:space="preserve"> в соответствии с действующим законодательством.</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 xml:space="preserve">4.5. Инвестор ежеквартально одновременно со сдачей квартального баланса в МИ ФНС России по </w:t>
      </w:r>
      <w:r>
        <w:rPr>
          <w:rFonts w:ascii="Times New Roman" w:hAnsi="Times New Roman"/>
          <w:color w:val="000000"/>
          <w:sz w:val="28"/>
          <w:szCs w:val="28"/>
        </w:rPr>
        <w:t>Новосибирской области</w:t>
      </w:r>
      <w:r w:rsidRPr="00FC3577">
        <w:rPr>
          <w:rFonts w:ascii="Times New Roman" w:hAnsi="Times New Roman"/>
          <w:color w:val="000000"/>
          <w:sz w:val="28"/>
          <w:szCs w:val="28"/>
        </w:rPr>
        <w:t xml:space="preserve"> представляет в администрацию информацию и отчетность, необходимые для контроля за выполнением условий налогового соглашения.</w:t>
      </w:r>
      <w:r>
        <w:rPr>
          <w:rFonts w:ascii="Times New Roman" w:hAnsi="Times New Roman"/>
          <w:color w:val="000000"/>
          <w:sz w:val="28"/>
          <w:szCs w:val="28"/>
        </w:rPr>
        <w:t xml:space="preserve">                                                                      </w:t>
      </w:r>
      <w:r w:rsidRPr="00FC3577">
        <w:rPr>
          <w:rFonts w:ascii="Times New Roman" w:hAnsi="Times New Roman"/>
          <w:color w:val="000000"/>
          <w:sz w:val="28"/>
          <w:szCs w:val="28"/>
        </w:rPr>
        <w:t>— при непредставлении инвестором информации и отчетности по применению налоговых льгот в установленные сроки налоговые льготы за данный период не предоставляются.</w:t>
      </w:r>
      <w:r>
        <w:rPr>
          <w:rFonts w:ascii="Times New Roman" w:hAnsi="Times New Roman"/>
          <w:color w:val="000000"/>
          <w:sz w:val="28"/>
          <w:szCs w:val="28"/>
        </w:rPr>
        <w:t xml:space="preserve">                                                                               </w:t>
      </w:r>
      <w:r w:rsidRPr="00FC3577">
        <w:rPr>
          <w:rFonts w:ascii="Times New Roman" w:hAnsi="Times New Roman"/>
          <w:color w:val="000000"/>
          <w:sz w:val="28"/>
          <w:szCs w:val="28"/>
        </w:rPr>
        <w:t>— в случае если инвестор не воспользовался правом пользования налоговой льготой и (или) не представил документы, подтверждающие это право, налоги (сборы) за данный отчетный период начисляются в полном размере, неиспользованные льготы в последующем периоде не восстанавливаются.</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 xml:space="preserve">4.6. Условия, на которых заключено налоговое соглашение, в части предоставления налоговых льгот могут быть пересмотрены администрацией </w:t>
      </w:r>
      <w:r w:rsidRPr="00FC3577">
        <w:rPr>
          <w:rFonts w:ascii="Times New Roman" w:hAnsi="Times New Roman"/>
          <w:color w:val="000000"/>
          <w:sz w:val="28"/>
          <w:szCs w:val="28"/>
        </w:rPr>
        <w:lastRenderedPageBreak/>
        <w:t>в одностороннем порядке, а налоговое соглашение может быть приостановлено или расторгнуто досрочно в случаях:</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4.6.1. Невыполнения (нарушения) инвестором плана-графика ввода объекта инвестиций в эксплуатацию в течение срока, установленного проектом и налоговым соглашением.</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4.6.2. Невыполнения инвестором объемов инвестиций, установленных проектом и налоговым соглашением.</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4.6.3. Возникновения у инвестора недоимки по текущим налоговым платежам в бюджеты всех уровней и внебюджетные фонды в течение периода, на который были предоставлены льготы.</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4.6.4. Несоответствия заявленного проекта фактически выполненным работам по объему и срокам освоения инвестиций, содержанию работ и фактическим финансово-экономическим показателям.</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4.6.5. Непредставления инвестором в администрацию ежеквартальной отчетности и информации, указанной в п. 4.5 Положения, в сроки, установленные для сдачи квартального баланса.</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4.6.6. Изменения налогового и бюджетного законодательства Российской Федерации.</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4.7.    Досрочное расторжение налогового соглашения также может быть</w:t>
      </w:r>
      <w:r>
        <w:rPr>
          <w:rFonts w:ascii="Times New Roman" w:hAnsi="Times New Roman"/>
          <w:color w:val="000000"/>
          <w:sz w:val="28"/>
          <w:szCs w:val="28"/>
        </w:rPr>
        <w:t xml:space="preserve"> </w:t>
      </w:r>
      <w:r w:rsidRPr="00FC3577">
        <w:rPr>
          <w:rFonts w:ascii="Times New Roman" w:hAnsi="Times New Roman"/>
          <w:color w:val="000000"/>
          <w:sz w:val="28"/>
          <w:szCs w:val="28"/>
        </w:rPr>
        <w:t>произведено по решению пользователя налоговых льгот (инвестора), по взаимному соглашению или в судебном порядке в соответствии с действующим законодательством.</w:t>
      </w:r>
    </w:p>
    <w:p w:rsidR="000E2F93" w:rsidRPr="00FC3577" w:rsidRDefault="000E2F93" w:rsidP="000E2F93">
      <w:pPr>
        <w:spacing w:before="100" w:beforeAutospacing="1" w:after="100" w:afterAutospacing="1" w:line="240" w:lineRule="auto"/>
        <w:jc w:val="both"/>
        <w:rPr>
          <w:rFonts w:ascii="Times New Roman" w:hAnsi="Times New Roman"/>
          <w:color w:val="000000"/>
          <w:sz w:val="28"/>
          <w:szCs w:val="28"/>
        </w:rPr>
      </w:pPr>
      <w:r w:rsidRPr="00FC3577">
        <w:rPr>
          <w:rFonts w:ascii="Times New Roman" w:hAnsi="Times New Roman"/>
          <w:color w:val="000000"/>
          <w:sz w:val="28"/>
          <w:szCs w:val="28"/>
        </w:rPr>
        <w:t> </w:t>
      </w:r>
    </w:p>
    <w:p w:rsidR="000E2F93" w:rsidRPr="00FC3577" w:rsidRDefault="000E2F93" w:rsidP="000E2F93">
      <w:pPr>
        <w:rPr>
          <w:rFonts w:ascii="Times New Roman" w:hAnsi="Times New Roman"/>
          <w:sz w:val="28"/>
          <w:szCs w:val="28"/>
        </w:rPr>
      </w:pPr>
    </w:p>
    <w:p w:rsidR="000E2F93" w:rsidRPr="000E2F93" w:rsidRDefault="000E2F93" w:rsidP="000E2F93"/>
    <w:tbl>
      <w:tblPr>
        <w:tblpPr w:leftFromText="180" w:rightFromText="180" w:vertAnchor="text" w:horzAnchor="margin" w:tblpXSpec="center" w:tblpY="-292"/>
        <w:tblW w:w="10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477"/>
        <w:gridCol w:w="2478"/>
        <w:gridCol w:w="2581"/>
        <w:gridCol w:w="3042"/>
      </w:tblGrid>
      <w:tr w:rsidR="000E2F93" w:rsidRPr="00F32058" w:rsidTr="00C36049">
        <w:trPr>
          <w:trHeight w:val="60"/>
        </w:trPr>
        <w:tc>
          <w:tcPr>
            <w:tcW w:w="2477" w:type="dxa"/>
            <w:tcBorders>
              <w:top w:val="single" w:sz="8" w:space="0" w:color="000000"/>
              <w:left w:val="single" w:sz="8" w:space="0" w:color="000000"/>
              <w:bottom w:val="single" w:sz="18" w:space="0" w:color="000000"/>
              <w:right w:val="single" w:sz="8" w:space="0" w:color="000000"/>
            </w:tcBorders>
            <w:shd w:val="clear" w:color="auto" w:fill="auto"/>
          </w:tcPr>
          <w:p w:rsidR="000E2F93" w:rsidRPr="00811792" w:rsidRDefault="000E2F93" w:rsidP="00C36049">
            <w:pPr>
              <w:rPr>
                <w:rFonts w:ascii="Calibri" w:eastAsia="Times New Roman" w:hAnsi="Calibri" w:cs="Times New Roman"/>
                <w:sz w:val="20"/>
                <w:szCs w:val="20"/>
              </w:rPr>
            </w:pPr>
            <w:r w:rsidRPr="00811792">
              <w:rPr>
                <w:rFonts w:ascii="Calibri" w:eastAsia="Times New Roman" w:hAnsi="Calibri" w:cs="Times New Roman"/>
                <w:sz w:val="20"/>
                <w:szCs w:val="20"/>
              </w:rPr>
              <w:t xml:space="preserve">  </w:t>
            </w:r>
            <w:r w:rsidRPr="00811792">
              <w:rPr>
                <w:rFonts w:ascii="Calibri" w:eastAsia="Times New Roman" w:hAnsi="Calibri" w:cs="Times New Roman"/>
                <w:b/>
                <w:sz w:val="20"/>
                <w:szCs w:val="20"/>
              </w:rPr>
              <w:t>Учредитель:</w:t>
            </w:r>
          </w:p>
          <w:p w:rsidR="000E2F93" w:rsidRPr="00811792" w:rsidRDefault="000E2F93" w:rsidP="00C36049">
            <w:pPr>
              <w:rPr>
                <w:rFonts w:ascii="Calibri" w:eastAsia="Times New Roman" w:hAnsi="Calibri" w:cs="Times New Roman"/>
                <w:sz w:val="20"/>
                <w:szCs w:val="20"/>
              </w:rPr>
            </w:pPr>
            <w:r w:rsidRPr="00811792">
              <w:rPr>
                <w:rFonts w:ascii="Calibri" w:eastAsia="Times New Roman" w:hAnsi="Calibri" w:cs="Times New Roman"/>
                <w:b/>
                <w:sz w:val="20"/>
                <w:szCs w:val="20"/>
              </w:rPr>
              <w:t>Администрация  Козловского сельсовета</w:t>
            </w:r>
          </w:p>
        </w:tc>
        <w:tc>
          <w:tcPr>
            <w:tcW w:w="2478" w:type="dxa"/>
            <w:tcBorders>
              <w:top w:val="single" w:sz="8" w:space="0" w:color="000000"/>
              <w:left w:val="single" w:sz="8" w:space="0" w:color="000000"/>
              <w:bottom w:val="single" w:sz="18" w:space="0" w:color="000000"/>
              <w:right w:val="single" w:sz="8" w:space="0" w:color="000000"/>
            </w:tcBorders>
            <w:shd w:val="clear" w:color="auto" w:fill="auto"/>
          </w:tcPr>
          <w:p w:rsidR="000E2F93" w:rsidRPr="00811792" w:rsidRDefault="000E2F93" w:rsidP="00C36049">
            <w:pPr>
              <w:rPr>
                <w:rFonts w:ascii="Calibri" w:eastAsia="Times New Roman" w:hAnsi="Calibri" w:cs="Times New Roman"/>
                <w:sz w:val="20"/>
                <w:szCs w:val="20"/>
              </w:rPr>
            </w:pPr>
            <w:r w:rsidRPr="00811792">
              <w:rPr>
                <w:rFonts w:ascii="Calibri" w:eastAsia="Times New Roman" w:hAnsi="Calibri" w:cs="Times New Roman"/>
                <w:sz w:val="20"/>
                <w:szCs w:val="20"/>
              </w:rPr>
              <w:t xml:space="preserve">    Адрес:</w:t>
            </w:r>
          </w:p>
          <w:p w:rsidR="000E2F93" w:rsidRPr="00811792" w:rsidRDefault="000E2F93" w:rsidP="00C36049">
            <w:pPr>
              <w:rPr>
                <w:rFonts w:ascii="Calibri" w:eastAsia="Times New Roman" w:hAnsi="Calibri" w:cs="Times New Roman"/>
                <w:sz w:val="20"/>
                <w:szCs w:val="20"/>
              </w:rPr>
            </w:pPr>
            <w:r w:rsidRPr="00811792">
              <w:rPr>
                <w:rFonts w:ascii="Calibri" w:eastAsia="Times New Roman" w:hAnsi="Calibri" w:cs="Times New Roman"/>
                <w:sz w:val="20"/>
                <w:szCs w:val="20"/>
              </w:rPr>
              <w:t>632110,  с. Козловка,</w:t>
            </w:r>
          </w:p>
          <w:p w:rsidR="000E2F93" w:rsidRPr="00811792" w:rsidRDefault="000E2F93" w:rsidP="00C36049">
            <w:pPr>
              <w:rPr>
                <w:rFonts w:ascii="Calibri" w:eastAsia="Times New Roman" w:hAnsi="Calibri" w:cs="Times New Roman"/>
                <w:sz w:val="20"/>
                <w:szCs w:val="20"/>
              </w:rPr>
            </w:pPr>
            <w:r w:rsidRPr="00811792">
              <w:rPr>
                <w:rFonts w:ascii="Calibri" w:eastAsia="Times New Roman" w:hAnsi="Calibri" w:cs="Times New Roman"/>
                <w:sz w:val="20"/>
                <w:szCs w:val="20"/>
              </w:rPr>
              <w:t>Ул.Грязнова,17а</w:t>
            </w:r>
          </w:p>
        </w:tc>
        <w:tc>
          <w:tcPr>
            <w:tcW w:w="2581" w:type="dxa"/>
            <w:tcBorders>
              <w:top w:val="single" w:sz="8" w:space="0" w:color="000000"/>
              <w:left w:val="single" w:sz="8" w:space="0" w:color="000000"/>
              <w:bottom w:val="single" w:sz="18" w:space="0" w:color="000000"/>
              <w:right w:val="single" w:sz="8" w:space="0" w:color="000000"/>
            </w:tcBorders>
            <w:shd w:val="clear" w:color="auto" w:fill="auto"/>
          </w:tcPr>
          <w:p w:rsidR="000E2F93" w:rsidRPr="00811792" w:rsidRDefault="000E2F93" w:rsidP="00C36049">
            <w:pPr>
              <w:rPr>
                <w:rFonts w:ascii="Calibri" w:eastAsia="Times New Roman" w:hAnsi="Calibri" w:cs="Times New Roman"/>
                <w:b/>
                <w:sz w:val="20"/>
                <w:szCs w:val="20"/>
              </w:rPr>
            </w:pPr>
            <w:r w:rsidRPr="00811792">
              <w:rPr>
                <w:rFonts w:ascii="Calibri" w:eastAsia="Times New Roman" w:hAnsi="Calibri" w:cs="Times New Roman"/>
                <w:b/>
                <w:sz w:val="20"/>
                <w:szCs w:val="20"/>
              </w:rPr>
              <w:t>Издатель</w:t>
            </w:r>
            <w:r w:rsidRPr="00811792">
              <w:rPr>
                <w:rFonts w:ascii="Calibri" w:eastAsia="Times New Roman" w:hAnsi="Calibri" w:cs="Times New Roman"/>
                <w:b/>
                <w:sz w:val="20"/>
                <w:szCs w:val="20"/>
                <w:lang w:val="en-US"/>
              </w:rPr>
              <w:t>:</w:t>
            </w:r>
          </w:p>
          <w:p w:rsidR="000E2F93" w:rsidRPr="00811792" w:rsidRDefault="000E2F93" w:rsidP="00C36049">
            <w:pPr>
              <w:rPr>
                <w:rFonts w:ascii="Calibri" w:eastAsia="Times New Roman" w:hAnsi="Calibri" w:cs="Times New Roman"/>
                <w:sz w:val="20"/>
                <w:szCs w:val="20"/>
              </w:rPr>
            </w:pPr>
            <w:r w:rsidRPr="00811792">
              <w:rPr>
                <w:rFonts w:ascii="Calibri" w:eastAsia="Times New Roman" w:hAnsi="Calibri" w:cs="Times New Roman"/>
                <w:sz w:val="20"/>
                <w:szCs w:val="20"/>
              </w:rPr>
              <w:t>Администрация Козловского сельсовета</w:t>
            </w:r>
          </w:p>
        </w:tc>
        <w:tc>
          <w:tcPr>
            <w:tcW w:w="3042" w:type="dxa"/>
            <w:tcBorders>
              <w:top w:val="single" w:sz="8" w:space="0" w:color="000000"/>
              <w:left w:val="single" w:sz="8" w:space="0" w:color="000000"/>
              <w:bottom w:val="single" w:sz="18" w:space="0" w:color="000000"/>
              <w:right w:val="single" w:sz="8" w:space="0" w:color="000000"/>
            </w:tcBorders>
            <w:shd w:val="clear" w:color="auto" w:fill="auto"/>
          </w:tcPr>
          <w:p w:rsidR="000E2F93" w:rsidRPr="00811792" w:rsidRDefault="000E2F93" w:rsidP="00C36049">
            <w:pPr>
              <w:rPr>
                <w:rFonts w:ascii="Calibri" w:eastAsia="Times New Roman" w:hAnsi="Calibri" w:cs="Times New Roman"/>
                <w:sz w:val="20"/>
                <w:szCs w:val="20"/>
              </w:rPr>
            </w:pPr>
          </w:p>
          <w:p w:rsidR="000E2F93" w:rsidRPr="00811792" w:rsidRDefault="000E2F93" w:rsidP="00C36049">
            <w:pPr>
              <w:rPr>
                <w:rFonts w:ascii="Calibri" w:eastAsia="Times New Roman" w:hAnsi="Calibri" w:cs="Times New Roman"/>
                <w:sz w:val="20"/>
                <w:szCs w:val="20"/>
              </w:rPr>
            </w:pPr>
            <w:r>
              <w:rPr>
                <w:rFonts w:ascii="Calibri" w:eastAsia="Times New Roman" w:hAnsi="Calibri" w:cs="Times New Roman"/>
                <w:sz w:val="20"/>
                <w:szCs w:val="20"/>
              </w:rPr>
              <w:t xml:space="preserve">  Тираж 15</w:t>
            </w:r>
            <w:r w:rsidRPr="00811792">
              <w:rPr>
                <w:rFonts w:ascii="Calibri" w:eastAsia="Times New Roman" w:hAnsi="Calibri" w:cs="Times New Roman"/>
                <w:sz w:val="20"/>
                <w:szCs w:val="20"/>
              </w:rPr>
              <w:t xml:space="preserve"> экз.</w:t>
            </w:r>
          </w:p>
          <w:p w:rsidR="000E2F93" w:rsidRPr="00811792" w:rsidRDefault="000E2F93" w:rsidP="00C36049">
            <w:pPr>
              <w:rPr>
                <w:rFonts w:ascii="Calibri" w:eastAsia="Times New Roman" w:hAnsi="Calibri" w:cs="Times New Roman"/>
                <w:sz w:val="20"/>
                <w:szCs w:val="20"/>
              </w:rPr>
            </w:pPr>
            <w:r w:rsidRPr="00811792">
              <w:rPr>
                <w:rFonts w:ascii="Calibri" w:eastAsia="Times New Roman" w:hAnsi="Calibri" w:cs="Times New Roman"/>
                <w:sz w:val="20"/>
                <w:szCs w:val="20"/>
              </w:rPr>
              <w:t>Тел. 49-149</w:t>
            </w:r>
          </w:p>
        </w:tc>
      </w:tr>
    </w:tbl>
    <w:p w:rsidR="00126141" w:rsidRPr="001B02AE" w:rsidRDefault="00126141" w:rsidP="00126141">
      <w:pPr>
        <w:jc w:val="right"/>
        <w:rPr>
          <w:color w:val="FF0000"/>
        </w:rPr>
      </w:pPr>
    </w:p>
    <w:p w:rsidR="000D7603" w:rsidRPr="000D7603" w:rsidRDefault="000D7603" w:rsidP="000D7603"/>
    <w:p w:rsidR="000D7603" w:rsidRPr="000D7603" w:rsidRDefault="000D7603" w:rsidP="000D7603"/>
    <w:p w:rsidR="000D7603" w:rsidRDefault="000D7603" w:rsidP="000D7603"/>
    <w:p w:rsidR="000D7603" w:rsidRPr="000D7603" w:rsidRDefault="000D7603" w:rsidP="000D7603"/>
    <w:sectPr w:rsidR="000D7603" w:rsidRPr="000D7603" w:rsidSect="00D934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7DC" w:rsidRDefault="00FE37DC" w:rsidP="00D9340D">
      <w:pPr>
        <w:spacing w:after="0" w:line="240" w:lineRule="auto"/>
      </w:pPr>
      <w:r>
        <w:separator/>
      </w:r>
    </w:p>
  </w:endnote>
  <w:endnote w:type="continuationSeparator" w:id="1">
    <w:p w:rsidR="00FE37DC" w:rsidRDefault="00FE37DC" w:rsidP="00D93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3565"/>
      <w:docPartObj>
        <w:docPartGallery w:val="Page Numbers (Bottom of Page)"/>
        <w:docPartUnique/>
      </w:docPartObj>
    </w:sdtPr>
    <w:sdtContent>
      <w:p w:rsidR="00856EE6" w:rsidRDefault="00774FD5">
        <w:pPr>
          <w:pStyle w:val="a9"/>
          <w:jc w:val="center"/>
        </w:pPr>
      </w:p>
    </w:sdtContent>
  </w:sdt>
  <w:p w:rsidR="00856EE6" w:rsidRDefault="00856EE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41" w:rsidRDefault="00774FD5" w:rsidP="00264733">
    <w:pPr>
      <w:pStyle w:val="a9"/>
      <w:framePr w:wrap="around" w:vAnchor="text" w:hAnchor="margin" w:xAlign="right" w:y="1"/>
      <w:rPr>
        <w:rStyle w:val="a7"/>
      </w:rPr>
    </w:pPr>
    <w:r>
      <w:rPr>
        <w:rStyle w:val="a7"/>
      </w:rPr>
      <w:fldChar w:fldCharType="begin"/>
    </w:r>
    <w:r w:rsidR="00126141">
      <w:rPr>
        <w:rStyle w:val="a7"/>
      </w:rPr>
      <w:instrText xml:space="preserve">PAGE  </w:instrText>
    </w:r>
    <w:r>
      <w:rPr>
        <w:rStyle w:val="a7"/>
      </w:rPr>
      <w:fldChar w:fldCharType="end"/>
    </w:r>
  </w:p>
  <w:p w:rsidR="00126141" w:rsidRDefault="00126141" w:rsidP="00264733">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41" w:rsidRDefault="00774FD5" w:rsidP="00264733">
    <w:pPr>
      <w:pStyle w:val="a9"/>
      <w:framePr w:wrap="around" w:vAnchor="text" w:hAnchor="margin" w:xAlign="right" w:y="1"/>
      <w:rPr>
        <w:rStyle w:val="a7"/>
      </w:rPr>
    </w:pPr>
    <w:r>
      <w:rPr>
        <w:rStyle w:val="a7"/>
      </w:rPr>
      <w:fldChar w:fldCharType="begin"/>
    </w:r>
    <w:r w:rsidR="00126141">
      <w:rPr>
        <w:rStyle w:val="a7"/>
      </w:rPr>
      <w:instrText xml:space="preserve">PAGE  </w:instrText>
    </w:r>
    <w:r>
      <w:rPr>
        <w:rStyle w:val="a7"/>
      </w:rPr>
      <w:fldChar w:fldCharType="separate"/>
    </w:r>
    <w:r w:rsidR="00971E9F">
      <w:rPr>
        <w:rStyle w:val="a7"/>
        <w:noProof/>
      </w:rPr>
      <w:t>150</w:t>
    </w:r>
    <w:r>
      <w:rPr>
        <w:rStyle w:val="a7"/>
      </w:rPr>
      <w:fldChar w:fldCharType="end"/>
    </w:r>
  </w:p>
  <w:p w:rsidR="00126141" w:rsidRDefault="00126141" w:rsidP="0026473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7DC" w:rsidRDefault="00FE37DC" w:rsidP="00D9340D">
      <w:pPr>
        <w:spacing w:after="0" w:line="240" w:lineRule="auto"/>
      </w:pPr>
      <w:r>
        <w:separator/>
      </w:r>
    </w:p>
  </w:footnote>
  <w:footnote w:type="continuationSeparator" w:id="1">
    <w:p w:rsidR="00FE37DC" w:rsidRDefault="00FE37DC" w:rsidP="00D934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E6" w:rsidRDefault="00774FD5" w:rsidP="000D7603">
    <w:pPr>
      <w:pStyle w:val="a5"/>
      <w:framePr w:wrap="around" w:vAnchor="text" w:hAnchor="margin" w:xAlign="center" w:y="1"/>
      <w:rPr>
        <w:rStyle w:val="a7"/>
      </w:rPr>
    </w:pPr>
    <w:r>
      <w:rPr>
        <w:rStyle w:val="a7"/>
      </w:rPr>
      <w:fldChar w:fldCharType="begin"/>
    </w:r>
    <w:r w:rsidR="00856EE6">
      <w:rPr>
        <w:rStyle w:val="a7"/>
      </w:rPr>
      <w:instrText xml:space="preserve">PAGE  </w:instrText>
    </w:r>
    <w:r>
      <w:rPr>
        <w:rStyle w:val="a7"/>
      </w:rPr>
      <w:fldChar w:fldCharType="end"/>
    </w:r>
  </w:p>
  <w:p w:rsidR="00856EE6" w:rsidRDefault="00856EE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E6" w:rsidRDefault="00856EE6">
    <w:pPr>
      <w:pStyle w:val="a5"/>
      <w:jc w:val="center"/>
    </w:pPr>
  </w:p>
  <w:p w:rsidR="00856EE6" w:rsidRDefault="00856EE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E6" w:rsidRPr="002C04ED" w:rsidRDefault="00774FD5" w:rsidP="00856EE6">
    <w:pPr>
      <w:pStyle w:val="a5"/>
      <w:jc w:val="right"/>
      <w:rPr>
        <w:sz w:val="16"/>
        <w:szCs w:val="16"/>
      </w:rPr>
    </w:pPr>
    <w:r w:rsidRPr="002C04ED">
      <w:rPr>
        <w:sz w:val="16"/>
        <w:szCs w:val="16"/>
      </w:rPr>
      <w:fldChar w:fldCharType="begin"/>
    </w:r>
    <w:r w:rsidR="00856EE6" w:rsidRPr="002C04ED">
      <w:rPr>
        <w:sz w:val="16"/>
        <w:szCs w:val="16"/>
      </w:rPr>
      <w:instrText xml:space="preserve"> PAGE   \* MERGEFORMAT </w:instrText>
    </w:r>
    <w:r w:rsidRPr="002C04ED">
      <w:rPr>
        <w:sz w:val="16"/>
        <w:szCs w:val="16"/>
      </w:rPr>
      <w:fldChar w:fldCharType="separate"/>
    </w:r>
    <w:r w:rsidR="00971E9F">
      <w:rPr>
        <w:noProof/>
        <w:sz w:val="16"/>
        <w:szCs w:val="16"/>
      </w:rPr>
      <w:t>150</w:t>
    </w:r>
    <w:r w:rsidRPr="002C04ED">
      <w:rPr>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
    <w:nsid w:val="02CC0E4B"/>
    <w:multiLevelType w:val="multilevel"/>
    <w:tmpl w:val="27900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4">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5">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6">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EEC1518"/>
    <w:multiLevelType w:val="hybridMultilevel"/>
    <w:tmpl w:val="0F14B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8D7684"/>
    <w:multiLevelType w:val="multilevel"/>
    <w:tmpl w:val="09008A02"/>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0">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1">
    <w:nsid w:val="1B2C1C54"/>
    <w:multiLevelType w:val="multilevel"/>
    <w:tmpl w:val="DE5042B6"/>
    <w:lvl w:ilvl="0">
      <w:start w:val="1"/>
      <w:numFmt w:val="decimal"/>
      <w:lvlText w:val="%1."/>
      <w:lvlJc w:val="left"/>
      <w:pPr>
        <w:ind w:left="345" w:hanging="360"/>
      </w:pPr>
    </w:lvl>
    <w:lvl w:ilvl="1">
      <w:start w:val="1"/>
      <w:numFmt w:val="decimal"/>
      <w:isLgl/>
      <w:lvlText w:val="%1.%2."/>
      <w:lvlJc w:val="left"/>
      <w:pPr>
        <w:ind w:left="465" w:hanging="420"/>
      </w:pPr>
    </w:lvl>
    <w:lvl w:ilvl="2">
      <w:start w:val="1"/>
      <w:numFmt w:val="decimal"/>
      <w:isLgl/>
      <w:lvlText w:val="%1.%2.%3."/>
      <w:lvlJc w:val="left"/>
      <w:pPr>
        <w:ind w:left="825" w:hanging="720"/>
      </w:pPr>
    </w:lvl>
    <w:lvl w:ilvl="3">
      <w:start w:val="1"/>
      <w:numFmt w:val="decimal"/>
      <w:isLgl/>
      <w:lvlText w:val="%1.%2.%3.%4."/>
      <w:lvlJc w:val="left"/>
      <w:pPr>
        <w:ind w:left="885" w:hanging="720"/>
      </w:pPr>
    </w:lvl>
    <w:lvl w:ilvl="4">
      <w:start w:val="1"/>
      <w:numFmt w:val="decimal"/>
      <w:isLgl/>
      <w:lvlText w:val="%1.%2.%3.%4.%5."/>
      <w:lvlJc w:val="left"/>
      <w:pPr>
        <w:ind w:left="1305" w:hanging="1080"/>
      </w:pPr>
    </w:lvl>
    <w:lvl w:ilvl="5">
      <w:start w:val="1"/>
      <w:numFmt w:val="decimal"/>
      <w:isLgl/>
      <w:lvlText w:val="%1.%2.%3.%4.%5.%6."/>
      <w:lvlJc w:val="left"/>
      <w:pPr>
        <w:ind w:left="1365" w:hanging="1080"/>
      </w:pPr>
    </w:lvl>
    <w:lvl w:ilvl="6">
      <w:start w:val="1"/>
      <w:numFmt w:val="decimal"/>
      <w:isLgl/>
      <w:lvlText w:val="%1.%2.%3.%4.%5.%6.%7."/>
      <w:lvlJc w:val="left"/>
      <w:pPr>
        <w:ind w:left="1785" w:hanging="1440"/>
      </w:pPr>
    </w:lvl>
    <w:lvl w:ilvl="7">
      <w:start w:val="1"/>
      <w:numFmt w:val="decimal"/>
      <w:isLgl/>
      <w:lvlText w:val="%1.%2.%3.%4.%5.%6.%7.%8."/>
      <w:lvlJc w:val="left"/>
      <w:pPr>
        <w:ind w:left="1845" w:hanging="1440"/>
      </w:pPr>
    </w:lvl>
    <w:lvl w:ilvl="8">
      <w:start w:val="1"/>
      <w:numFmt w:val="decimal"/>
      <w:isLgl/>
      <w:lvlText w:val="%1.%2.%3.%4.%5.%6.%7.%8.%9."/>
      <w:lvlJc w:val="left"/>
      <w:pPr>
        <w:ind w:left="2265" w:hanging="1800"/>
      </w:pPr>
    </w:lvl>
  </w:abstractNum>
  <w:abstractNum w:abstractNumId="12">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2C3A5584"/>
    <w:multiLevelType w:val="multilevel"/>
    <w:tmpl w:val="45D09814"/>
    <w:lvl w:ilvl="0">
      <w:start w:val="1"/>
      <w:numFmt w:val="decimal"/>
      <w:lvlText w:val="%1."/>
      <w:lvlJc w:val="left"/>
      <w:pPr>
        <w:ind w:left="644" w:hanging="360"/>
      </w:pPr>
      <w:rPr>
        <w:rFonts w:hint="default"/>
        <w:b w:val="0"/>
        <w:color w:val="auto"/>
        <w:sz w:val="28"/>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2CC65F85"/>
    <w:multiLevelType w:val="multilevel"/>
    <w:tmpl w:val="98DA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12285A"/>
    <w:multiLevelType w:val="multilevel"/>
    <w:tmpl w:val="74FA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617609"/>
    <w:multiLevelType w:val="hybridMultilevel"/>
    <w:tmpl w:val="BC8CB6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8">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DC15D6A"/>
    <w:multiLevelType w:val="multilevel"/>
    <w:tmpl w:val="0C8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9035E"/>
    <w:multiLevelType w:val="hybridMultilevel"/>
    <w:tmpl w:val="16D40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122466"/>
    <w:multiLevelType w:val="hybridMultilevel"/>
    <w:tmpl w:val="C2166C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5A0482F"/>
    <w:multiLevelType w:val="hybridMultilevel"/>
    <w:tmpl w:val="FDE2665C"/>
    <w:lvl w:ilvl="0" w:tplc="B2E23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BC175E9"/>
    <w:multiLevelType w:val="hybridMultilevel"/>
    <w:tmpl w:val="D7906954"/>
    <w:lvl w:ilvl="0" w:tplc="4C48F12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nsid w:val="4BC510E2"/>
    <w:multiLevelType w:val="multilevel"/>
    <w:tmpl w:val="A146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CA6488C"/>
    <w:multiLevelType w:val="hybridMultilevel"/>
    <w:tmpl w:val="AA54005A"/>
    <w:lvl w:ilvl="0" w:tplc="EE4ECF3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30">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1">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AF47D65"/>
    <w:multiLevelType w:val="hybridMultilevel"/>
    <w:tmpl w:val="7200F5FE"/>
    <w:lvl w:ilvl="0" w:tplc="15C219F6">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3">
    <w:nsid w:val="5BA174CA"/>
    <w:multiLevelType w:val="multilevel"/>
    <w:tmpl w:val="8F72B0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6">
    <w:nsid w:val="6F456A7F"/>
    <w:multiLevelType w:val="multilevel"/>
    <w:tmpl w:val="C7A0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557A76"/>
    <w:multiLevelType w:val="multilevel"/>
    <w:tmpl w:val="C922B2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660182D"/>
    <w:multiLevelType w:val="multilevel"/>
    <w:tmpl w:val="59160E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B484324"/>
    <w:multiLevelType w:val="hybridMultilevel"/>
    <w:tmpl w:val="8FD41AA2"/>
    <w:lvl w:ilvl="0" w:tplc="560226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0">
    <w:nsid w:val="7BA95F7A"/>
    <w:multiLevelType w:val="hybridMultilevel"/>
    <w:tmpl w:val="D52473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9"/>
  </w:num>
  <w:num w:numId="5">
    <w:abstractNumId w:val="25"/>
  </w:num>
  <w:num w:numId="6">
    <w:abstractNumId w:val="2"/>
  </w:num>
  <w:num w:numId="7">
    <w:abstractNumId w:val="15"/>
  </w:num>
  <w:num w:numId="8">
    <w:abstractNumId w:val="26"/>
  </w:num>
  <w:num w:numId="9">
    <w:abstractNumId w:val="36"/>
  </w:num>
  <w:num w:numId="10">
    <w:abstractNumId w:val="14"/>
  </w:num>
  <w:num w:numId="11">
    <w:abstractNumId w:val="20"/>
  </w:num>
  <w:num w:numId="12">
    <w:abstractNumId w:val="9"/>
  </w:num>
  <w:num w:numId="13">
    <w:abstractNumId w:val="10"/>
  </w:num>
  <w:num w:numId="14">
    <w:abstractNumId w:val="6"/>
  </w:num>
  <w:num w:numId="15">
    <w:abstractNumId w:val="24"/>
  </w:num>
  <w:num w:numId="16">
    <w:abstractNumId w:val="4"/>
  </w:num>
  <w:num w:numId="17">
    <w:abstractNumId w:val="5"/>
  </w:num>
  <w:num w:numId="18">
    <w:abstractNumId w:val="29"/>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0"/>
  </w:num>
  <w:num w:numId="23">
    <w:abstractNumId w:val="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1"/>
  </w:num>
  <w:num w:numId="27">
    <w:abstractNumId w:val="40"/>
  </w:num>
  <w:num w:numId="28">
    <w:abstractNumId w:val="13"/>
  </w:num>
  <w:num w:numId="29">
    <w:abstractNumId w:val="11"/>
  </w:num>
  <w:num w:numId="30">
    <w:abstractNumId w:val="16"/>
  </w:num>
  <w:num w:numId="31">
    <w:abstractNumId w:val="8"/>
  </w:num>
  <w:num w:numId="32">
    <w:abstractNumId w:val="3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7"/>
  </w:num>
  <w:num w:numId="36">
    <w:abstractNumId w:val="31"/>
  </w:num>
  <w:num w:numId="37">
    <w:abstractNumId w:val="34"/>
  </w:num>
  <w:num w:numId="38">
    <w:abstractNumId w:val="12"/>
  </w:num>
  <w:num w:numId="39">
    <w:abstractNumId w:val="18"/>
  </w:num>
  <w:num w:numId="40">
    <w:abstractNumId w:val="27"/>
  </w:num>
  <w:num w:numId="41">
    <w:abstractNumId w:val="7"/>
  </w:num>
  <w:num w:numId="42">
    <w:abstractNumId w:val="33"/>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D7603"/>
    <w:rsid w:val="000D7603"/>
    <w:rsid w:val="000E2F93"/>
    <w:rsid w:val="00126141"/>
    <w:rsid w:val="00774FD5"/>
    <w:rsid w:val="00856EE6"/>
    <w:rsid w:val="00971E9F"/>
    <w:rsid w:val="009E6D30"/>
    <w:rsid w:val="00A203BD"/>
    <w:rsid w:val="00D9340D"/>
    <w:rsid w:val="00F10326"/>
    <w:rsid w:val="00FE3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0D"/>
  </w:style>
  <w:style w:type="paragraph" w:styleId="1">
    <w:name w:val="heading 1"/>
    <w:basedOn w:val="a"/>
    <w:next w:val="a"/>
    <w:link w:val="10"/>
    <w:qFormat/>
    <w:rsid w:val="00A20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760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
    <w:name w:val="heading 3"/>
    <w:basedOn w:val="a"/>
    <w:link w:val="30"/>
    <w:qFormat/>
    <w:rsid w:val="00856E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856E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126141"/>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03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D7603"/>
    <w:rPr>
      <w:rFonts w:ascii="Times New Roman" w:eastAsia="Times New Roman" w:hAnsi="Times New Roman" w:cs="Times New Roman"/>
      <w:sz w:val="28"/>
      <w:szCs w:val="28"/>
      <w:lang w:eastAsia="ar-SA"/>
    </w:rPr>
  </w:style>
  <w:style w:type="character" w:customStyle="1" w:styleId="30">
    <w:name w:val="Заголовок 3 Знак"/>
    <w:basedOn w:val="a0"/>
    <w:link w:val="3"/>
    <w:uiPriority w:val="9"/>
    <w:rsid w:val="00856EE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56EE6"/>
    <w:rPr>
      <w:rFonts w:ascii="Times New Roman" w:eastAsia="Times New Roman" w:hAnsi="Times New Roman" w:cs="Times New Roman"/>
      <w:b/>
      <w:bCs/>
      <w:sz w:val="24"/>
      <w:szCs w:val="24"/>
    </w:rPr>
  </w:style>
  <w:style w:type="paragraph" w:styleId="a3">
    <w:name w:val="No Spacing"/>
    <w:link w:val="a4"/>
    <w:uiPriority w:val="1"/>
    <w:qFormat/>
    <w:rsid w:val="000D7603"/>
    <w:pPr>
      <w:spacing w:after="0" w:line="240" w:lineRule="auto"/>
    </w:pPr>
    <w:rPr>
      <w:rFonts w:ascii="Calibri" w:eastAsia="Calibri" w:hAnsi="Calibri" w:cs="Times New Roman"/>
      <w:lang w:eastAsia="en-US"/>
    </w:rPr>
  </w:style>
  <w:style w:type="paragraph" w:customStyle="1" w:styleId="Noparagraphstyle">
    <w:name w:val="[No paragraph style]"/>
    <w:rsid w:val="000D7603"/>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styleId="a5">
    <w:name w:val="header"/>
    <w:basedOn w:val="a"/>
    <w:link w:val="a6"/>
    <w:rsid w:val="000D760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6">
    <w:name w:val="Верхний колонтитул Знак"/>
    <w:basedOn w:val="a0"/>
    <w:link w:val="a5"/>
    <w:rsid w:val="000D7603"/>
    <w:rPr>
      <w:rFonts w:ascii="Times New Roman" w:eastAsia="Times New Roman" w:hAnsi="Times New Roman" w:cs="Times New Roman"/>
      <w:sz w:val="24"/>
      <w:szCs w:val="20"/>
    </w:rPr>
  </w:style>
  <w:style w:type="character" w:styleId="a7">
    <w:name w:val="page number"/>
    <w:basedOn w:val="a0"/>
    <w:rsid w:val="000D7603"/>
  </w:style>
  <w:style w:type="paragraph" w:customStyle="1" w:styleId="ConsPlusNormal">
    <w:name w:val="ConsPlusNormal"/>
    <w:rsid w:val="000D76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nhideWhenUsed/>
    <w:rsid w:val="000D7603"/>
    <w:rPr>
      <w:color w:val="0000FF"/>
      <w:u w:val="single"/>
    </w:rPr>
  </w:style>
  <w:style w:type="paragraph" w:styleId="a9">
    <w:name w:val="footer"/>
    <w:basedOn w:val="a"/>
    <w:link w:val="aa"/>
    <w:unhideWhenUsed/>
    <w:rsid w:val="000D7603"/>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rsid w:val="000D7603"/>
    <w:rPr>
      <w:rFonts w:eastAsiaTheme="minorHAnsi"/>
      <w:lang w:eastAsia="en-US"/>
    </w:rPr>
  </w:style>
  <w:style w:type="paragraph" w:styleId="ab">
    <w:name w:val="List Paragraph"/>
    <w:basedOn w:val="a"/>
    <w:uiPriority w:val="99"/>
    <w:qFormat/>
    <w:rsid w:val="000D7603"/>
    <w:pPr>
      <w:spacing w:after="160" w:line="259" w:lineRule="auto"/>
      <w:ind w:left="720"/>
      <w:contextualSpacing/>
    </w:pPr>
    <w:rPr>
      <w:rFonts w:eastAsiaTheme="minorHAnsi"/>
      <w:lang w:eastAsia="en-US"/>
    </w:rPr>
  </w:style>
  <w:style w:type="character" w:customStyle="1" w:styleId="FontStyle19">
    <w:name w:val="Font Style19"/>
    <w:rsid w:val="000D7603"/>
    <w:rPr>
      <w:rFonts w:ascii="Times New Roman" w:hAnsi="Times New Roman" w:cs="Times New Roman"/>
      <w:sz w:val="26"/>
      <w:szCs w:val="26"/>
    </w:rPr>
  </w:style>
  <w:style w:type="table" w:styleId="ac">
    <w:name w:val="Table Grid"/>
    <w:basedOn w:val="a1"/>
    <w:rsid w:val="000D76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qFormat/>
    <w:rsid w:val="00A203BD"/>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pPr>
    <w:rPr>
      <w:rFonts w:ascii="Times New Roman" w:eastAsia="Times New Roman" w:hAnsi="Times New Roman" w:cs="Times New Roman"/>
      <w:b/>
      <w:szCs w:val="20"/>
    </w:rPr>
  </w:style>
  <w:style w:type="paragraph" w:styleId="ad">
    <w:name w:val="Balloon Text"/>
    <w:basedOn w:val="a"/>
    <w:link w:val="ae"/>
    <w:unhideWhenUsed/>
    <w:rsid w:val="00A203BD"/>
    <w:pPr>
      <w:spacing w:after="0" w:line="240" w:lineRule="auto"/>
    </w:pPr>
    <w:rPr>
      <w:rFonts w:ascii="Tahoma" w:hAnsi="Tahoma" w:cs="Tahoma"/>
      <w:sz w:val="16"/>
      <w:szCs w:val="16"/>
    </w:rPr>
  </w:style>
  <w:style w:type="character" w:customStyle="1" w:styleId="ae">
    <w:name w:val="Текст выноски Знак"/>
    <w:basedOn w:val="a0"/>
    <w:link w:val="ad"/>
    <w:rsid w:val="00A203BD"/>
    <w:rPr>
      <w:rFonts w:ascii="Tahoma" w:hAnsi="Tahoma" w:cs="Tahoma"/>
      <w:sz w:val="16"/>
      <w:szCs w:val="16"/>
    </w:rPr>
  </w:style>
  <w:style w:type="character" w:customStyle="1" w:styleId="af">
    <w:name w:val="Гипертекстовая ссылка"/>
    <w:rsid w:val="00A203BD"/>
    <w:rPr>
      <w:b/>
      <w:bCs/>
      <w:color w:val="106BBE"/>
    </w:rPr>
  </w:style>
  <w:style w:type="character" w:customStyle="1" w:styleId="af0">
    <w:name w:val="Цветовое выделение"/>
    <w:rsid w:val="00A203BD"/>
    <w:rPr>
      <w:b/>
      <w:bCs/>
      <w:color w:val="26282F"/>
      <w:sz w:val="26"/>
      <w:szCs w:val="26"/>
    </w:rPr>
  </w:style>
  <w:style w:type="paragraph" w:customStyle="1" w:styleId="af1">
    <w:name w:val="Таблицы (моноширинный)"/>
    <w:basedOn w:val="a"/>
    <w:next w:val="a"/>
    <w:rsid w:val="00A203BD"/>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2">
    <w:name w:val="Прижатый влево"/>
    <w:basedOn w:val="a"/>
    <w:next w:val="a"/>
    <w:rsid w:val="00A203BD"/>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3">
    <w:name w:val="Нормальный (таблица)"/>
    <w:basedOn w:val="a"/>
    <w:next w:val="a"/>
    <w:rsid w:val="00A203BD"/>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ConsPlusCell">
    <w:name w:val="ConsPlusCell"/>
    <w:uiPriority w:val="99"/>
    <w:rsid w:val="00A203BD"/>
    <w:pPr>
      <w:widowControl w:val="0"/>
      <w:autoSpaceDE w:val="0"/>
      <w:autoSpaceDN w:val="0"/>
      <w:adjustRightInd w:val="0"/>
      <w:spacing w:after="0" w:line="240" w:lineRule="auto"/>
    </w:pPr>
    <w:rPr>
      <w:rFonts w:ascii="Arial" w:eastAsia="Times New Roman" w:hAnsi="Arial" w:cs="Arial"/>
      <w:sz w:val="20"/>
      <w:szCs w:val="20"/>
    </w:rPr>
  </w:style>
  <w:style w:type="paragraph" w:styleId="af4">
    <w:name w:val="Normal (Web)"/>
    <w:basedOn w:val="a"/>
    <w:unhideWhenUsed/>
    <w:rsid w:val="00A203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uiPriority w:val="99"/>
    <w:rsid w:val="00A203BD"/>
    <w:pPr>
      <w:ind w:left="720"/>
    </w:pPr>
    <w:rPr>
      <w:rFonts w:ascii="Calibri" w:eastAsia="Times New Roman" w:hAnsi="Calibri" w:cs="Calibri"/>
      <w:lang w:eastAsia="en-US"/>
    </w:rPr>
  </w:style>
  <w:style w:type="paragraph" w:customStyle="1" w:styleId="21">
    <w:name w:val="Знак Знак Знак Знак2"/>
    <w:basedOn w:val="a"/>
    <w:uiPriority w:val="99"/>
    <w:rsid w:val="00A203BD"/>
    <w:pPr>
      <w:spacing w:after="0" w:line="240" w:lineRule="auto"/>
    </w:pPr>
    <w:rPr>
      <w:rFonts w:ascii="Verdana" w:eastAsia="Times New Roman" w:hAnsi="Verdana" w:cs="Verdana"/>
      <w:sz w:val="20"/>
      <w:szCs w:val="20"/>
      <w:lang w:val="en-US" w:eastAsia="en-US"/>
    </w:rPr>
  </w:style>
  <w:style w:type="paragraph" w:customStyle="1" w:styleId="ConsPlusNonformat">
    <w:name w:val="ConsPlusNonformat"/>
    <w:rsid w:val="00A203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203B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DocList">
    <w:name w:val="ConsPlusDocList"/>
    <w:uiPriority w:val="99"/>
    <w:rsid w:val="00A203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rsid w:val="00A203BD"/>
    <w:pPr>
      <w:spacing w:after="0" w:line="240" w:lineRule="auto"/>
    </w:pPr>
    <w:rPr>
      <w:rFonts w:ascii="Consolas" w:eastAsia="Times New Roman" w:hAnsi="Consolas" w:cs="Times New Roman"/>
      <w:sz w:val="20"/>
      <w:szCs w:val="20"/>
      <w:lang w:eastAsia="en-US"/>
    </w:rPr>
  </w:style>
  <w:style w:type="character" w:customStyle="1" w:styleId="HTML0">
    <w:name w:val="Стандартный HTML Знак"/>
    <w:basedOn w:val="a0"/>
    <w:link w:val="HTML"/>
    <w:rsid w:val="00A203BD"/>
    <w:rPr>
      <w:rFonts w:ascii="Consolas" w:eastAsia="Times New Roman" w:hAnsi="Consolas" w:cs="Times New Roman"/>
      <w:sz w:val="20"/>
      <w:szCs w:val="20"/>
      <w:lang w:eastAsia="en-US"/>
    </w:rPr>
  </w:style>
  <w:style w:type="paragraph" w:customStyle="1" w:styleId="af5">
    <w:name w:val="Знак Знак Знак Знак"/>
    <w:basedOn w:val="a"/>
    <w:uiPriority w:val="99"/>
    <w:rsid w:val="00A203BD"/>
    <w:pPr>
      <w:spacing w:after="0" w:line="240" w:lineRule="auto"/>
    </w:pPr>
    <w:rPr>
      <w:rFonts w:ascii="Verdana" w:eastAsia="Times New Roman" w:hAnsi="Verdana" w:cs="Verdana"/>
      <w:sz w:val="20"/>
      <w:szCs w:val="20"/>
      <w:lang w:val="en-US" w:eastAsia="en-US"/>
    </w:rPr>
  </w:style>
  <w:style w:type="paragraph" w:customStyle="1" w:styleId="13">
    <w:name w:val="Знак Знак Знак Знак1"/>
    <w:basedOn w:val="a"/>
    <w:uiPriority w:val="99"/>
    <w:rsid w:val="00A203BD"/>
    <w:pPr>
      <w:spacing w:after="0" w:line="240" w:lineRule="auto"/>
    </w:pPr>
    <w:rPr>
      <w:rFonts w:ascii="Verdana" w:eastAsia="Times New Roman" w:hAnsi="Verdana" w:cs="Verdana"/>
      <w:sz w:val="20"/>
      <w:szCs w:val="20"/>
      <w:lang w:val="en-US" w:eastAsia="en-US"/>
    </w:rPr>
  </w:style>
  <w:style w:type="paragraph" w:styleId="14">
    <w:name w:val="toc 1"/>
    <w:basedOn w:val="a"/>
    <w:next w:val="a"/>
    <w:autoRedefine/>
    <w:uiPriority w:val="99"/>
    <w:rsid w:val="00A203BD"/>
    <w:pPr>
      <w:tabs>
        <w:tab w:val="right" w:leader="dot" w:pos="9345"/>
      </w:tabs>
      <w:jc w:val="right"/>
    </w:pPr>
    <w:rPr>
      <w:rFonts w:ascii="Calibri" w:eastAsia="Times New Roman" w:hAnsi="Calibri" w:cs="Calibri"/>
    </w:rPr>
  </w:style>
  <w:style w:type="paragraph" w:styleId="31">
    <w:name w:val="toc 3"/>
    <w:basedOn w:val="a"/>
    <w:next w:val="a"/>
    <w:autoRedefine/>
    <w:uiPriority w:val="99"/>
    <w:rsid w:val="00A203BD"/>
    <w:pPr>
      <w:ind w:left="440"/>
    </w:pPr>
    <w:rPr>
      <w:rFonts w:ascii="Calibri" w:eastAsia="Times New Roman" w:hAnsi="Calibri" w:cs="Calibri"/>
    </w:rPr>
  </w:style>
  <w:style w:type="paragraph" w:styleId="22">
    <w:name w:val="toc 2"/>
    <w:basedOn w:val="a"/>
    <w:next w:val="a"/>
    <w:autoRedefine/>
    <w:uiPriority w:val="99"/>
    <w:rsid w:val="00A203BD"/>
    <w:pPr>
      <w:ind w:left="220"/>
    </w:pPr>
    <w:rPr>
      <w:rFonts w:ascii="Calibri" w:eastAsia="Times New Roman" w:hAnsi="Calibri" w:cs="Calibri"/>
    </w:rPr>
  </w:style>
  <w:style w:type="character" w:styleId="af6">
    <w:name w:val="FollowedHyperlink"/>
    <w:uiPriority w:val="99"/>
    <w:rsid w:val="00A203BD"/>
    <w:rPr>
      <w:color w:val="800080"/>
      <w:u w:val="single"/>
    </w:rPr>
  </w:style>
  <w:style w:type="character" w:styleId="af7">
    <w:name w:val="Strong"/>
    <w:qFormat/>
    <w:rsid w:val="00A203BD"/>
    <w:rPr>
      <w:b/>
      <w:bCs/>
    </w:rPr>
  </w:style>
  <w:style w:type="paragraph" w:customStyle="1" w:styleId="32">
    <w:name w:val="Знак Знак Знак Знак3"/>
    <w:basedOn w:val="a"/>
    <w:uiPriority w:val="99"/>
    <w:rsid w:val="00A203BD"/>
    <w:pPr>
      <w:spacing w:after="0" w:line="240" w:lineRule="auto"/>
    </w:pPr>
    <w:rPr>
      <w:rFonts w:ascii="Verdana" w:eastAsia="Times New Roman" w:hAnsi="Verdana" w:cs="Verdana"/>
      <w:sz w:val="20"/>
      <w:szCs w:val="20"/>
      <w:lang w:val="en-US" w:eastAsia="en-US"/>
    </w:rPr>
  </w:style>
  <w:style w:type="paragraph" w:customStyle="1" w:styleId="41">
    <w:name w:val="Знак Знак Знак Знак4"/>
    <w:basedOn w:val="a"/>
    <w:uiPriority w:val="99"/>
    <w:rsid w:val="00A203BD"/>
    <w:pPr>
      <w:spacing w:after="0" w:line="240" w:lineRule="auto"/>
    </w:pPr>
    <w:rPr>
      <w:rFonts w:ascii="Verdana" w:eastAsia="Times New Roman" w:hAnsi="Verdana" w:cs="Verdana"/>
      <w:sz w:val="20"/>
      <w:szCs w:val="20"/>
      <w:lang w:val="en-US" w:eastAsia="en-US"/>
    </w:rPr>
  </w:style>
  <w:style w:type="character" w:customStyle="1" w:styleId="BodyTextChar1">
    <w:name w:val="Body Text Char1"/>
    <w:uiPriority w:val="99"/>
    <w:locked/>
    <w:rsid w:val="00A203BD"/>
    <w:rPr>
      <w:sz w:val="28"/>
      <w:szCs w:val="28"/>
    </w:rPr>
  </w:style>
  <w:style w:type="paragraph" w:styleId="af8">
    <w:name w:val="Body Text"/>
    <w:basedOn w:val="a"/>
    <w:link w:val="af9"/>
    <w:rsid w:val="00A203BD"/>
    <w:pPr>
      <w:widowControl w:val="0"/>
      <w:shd w:val="clear" w:color="auto" w:fill="FFFFFF"/>
      <w:spacing w:before="900" w:after="0" w:line="475" w:lineRule="exact"/>
      <w:ind w:hanging="280"/>
      <w:jc w:val="both"/>
    </w:pPr>
    <w:rPr>
      <w:rFonts w:ascii="Calibri" w:eastAsia="Times New Roman" w:hAnsi="Calibri" w:cs="Times New Roman"/>
      <w:sz w:val="28"/>
      <w:szCs w:val="28"/>
    </w:rPr>
  </w:style>
  <w:style w:type="character" w:customStyle="1" w:styleId="af9">
    <w:name w:val="Основной текст Знак"/>
    <w:basedOn w:val="a0"/>
    <w:link w:val="af8"/>
    <w:rsid w:val="00A203BD"/>
    <w:rPr>
      <w:rFonts w:ascii="Calibri" w:eastAsia="Times New Roman" w:hAnsi="Calibri" w:cs="Times New Roman"/>
      <w:sz w:val="28"/>
      <w:szCs w:val="28"/>
      <w:shd w:val="clear" w:color="auto" w:fill="FFFFFF"/>
    </w:rPr>
  </w:style>
  <w:style w:type="paragraph" w:customStyle="1" w:styleId="51">
    <w:name w:val="Знак Знак Знак Знак5"/>
    <w:basedOn w:val="a"/>
    <w:uiPriority w:val="99"/>
    <w:rsid w:val="00A203BD"/>
    <w:pPr>
      <w:spacing w:after="0" w:line="240" w:lineRule="auto"/>
    </w:pPr>
    <w:rPr>
      <w:rFonts w:ascii="Verdana" w:eastAsia="Times New Roman" w:hAnsi="Verdana" w:cs="Verdana"/>
      <w:sz w:val="20"/>
      <w:szCs w:val="20"/>
      <w:lang w:val="en-US" w:eastAsia="en-US"/>
    </w:rPr>
  </w:style>
  <w:style w:type="paragraph" w:customStyle="1" w:styleId="6">
    <w:name w:val="Знак Знак Знак Знак6"/>
    <w:basedOn w:val="a"/>
    <w:uiPriority w:val="99"/>
    <w:rsid w:val="00A203BD"/>
    <w:pPr>
      <w:spacing w:after="0" w:line="240" w:lineRule="auto"/>
    </w:pPr>
    <w:rPr>
      <w:rFonts w:ascii="Verdana" w:eastAsia="Times New Roman" w:hAnsi="Verdana" w:cs="Verdana"/>
      <w:sz w:val="20"/>
      <w:szCs w:val="20"/>
      <w:lang w:val="en-US" w:eastAsia="en-US"/>
    </w:rPr>
  </w:style>
  <w:style w:type="paragraph" w:customStyle="1" w:styleId="7">
    <w:name w:val="Знак Знак Знак Знак7"/>
    <w:basedOn w:val="a"/>
    <w:uiPriority w:val="99"/>
    <w:rsid w:val="00A203BD"/>
    <w:pPr>
      <w:spacing w:after="0" w:line="240" w:lineRule="auto"/>
    </w:pPr>
    <w:rPr>
      <w:rFonts w:ascii="Verdana" w:eastAsia="Times New Roman" w:hAnsi="Verdana" w:cs="Verdana"/>
      <w:sz w:val="20"/>
      <w:szCs w:val="20"/>
      <w:lang w:val="en-US" w:eastAsia="en-US"/>
    </w:rPr>
  </w:style>
  <w:style w:type="paragraph" w:styleId="afa">
    <w:name w:val="footnote text"/>
    <w:basedOn w:val="a"/>
    <w:link w:val="afb"/>
    <w:uiPriority w:val="99"/>
    <w:rsid w:val="00A203BD"/>
    <w:rPr>
      <w:rFonts w:ascii="Calibri" w:eastAsia="Times New Roman" w:hAnsi="Calibri" w:cs="Times New Roman"/>
      <w:sz w:val="20"/>
      <w:szCs w:val="20"/>
    </w:rPr>
  </w:style>
  <w:style w:type="character" w:customStyle="1" w:styleId="afb">
    <w:name w:val="Текст сноски Знак"/>
    <w:basedOn w:val="a0"/>
    <w:link w:val="afa"/>
    <w:uiPriority w:val="99"/>
    <w:rsid w:val="00A203BD"/>
    <w:rPr>
      <w:rFonts w:ascii="Calibri" w:eastAsia="Times New Roman" w:hAnsi="Calibri" w:cs="Times New Roman"/>
      <w:sz w:val="20"/>
      <w:szCs w:val="20"/>
    </w:rPr>
  </w:style>
  <w:style w:type="character" w:styleId="afc">
    <w:name w:val="footnote reference"/>
    <w:uiPriority w:val="99"/>
    <w:rsid w:val="00A203BD"/>
    <w:rPr>
      <w:vertAlign w:val="superscript"/>
    </w:rPr>
  </w:style>
  <w:style w:type="paragraph" w:styleId="afd">
    <w:name w:val="Document Map"/>
    <w:basedOn w:val="a"/>
    <w:link w:val="afe"/>
    <w:rsid w:val="00A203BD"/>
    <w:pPr>
      <w:shd w:val="clear" w:color="auto" w:fill="000080"/>
    </w:pPr>
    <w:rPr>
      <w:rFonts w:ascii="Tahoma" w:eastAsia="Times New Roman" w:hAnsi="Tahoma" w:cs="Times New Roman"/>
      <w:sz w:val="20"/>
      <w:szCs w:val="20"/>
    </w:rPr>
  </w:style>
  <w:style w:type="character" w:customStyle="1" w:styleId="afe">
    <w:name w:val="Схема документа Знак"/>
    <w:basedOn w:val="a0"/>
    <w:link w:val="afd"/>
    <w:rsid w:val="00A203BD"/>
    <w:rPr>
      <w:rFonts w:ascii="Tahoma" w:eastAsia="Times New Roman" w:hAnsi="Tahoma" w:cs="Times New Roman"/>
      <w:sz w:val="20"/>
      <w:szCs w:val="20"/>
      <w:shd w:val="clear" w:color="auto" w:fill="000080"/>
    </w:rPr>
  </w:style>
  <w:style w:type="character" w:styleId="aff">
    <w:name w:val="endnote reference"/>
    <w:rsid w:val="00A203BD"/>
    <w:rPr>
      <w:vertAlign w:val="superscript"/>
    </w:rPr>
  </w:style>
  <w:style w:type="character" w:customStyle="1" w:styleId="alt-text-img">
    <w:name w:val="alt-text-img"/>
    <w:basedOn w:val="a0"/>
    <w:rsid w:val="00856EE6"/>
  </w:style>
  <w:style w:type="paragraph" w:customStyle="1" w:styleId="tekstob">
    <w:name w:val="tekstob"/>
    <w:basedOn w:val="a"/>
    <w:rsid w:val="00856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126141"/>
    <w:rPr>
      <w:rFonts w:ascii="Times New Roman" w:eastAsia="Times New Roman" w:hAnsi="Times New Roman" w:cs="Times New Roman"/>
      <w:b/>
      <w:bCs/>
      <w:i/>
      <w:iCs/>
      <w:sz w:val="26"/>
      <w:szCs w:val="26"/>
    </w:rPr>
  </w:style>
  <w:style w:type="paragraph" w:styleId="aff0">
    <w:name w:val="Title"/>
    <w:basedOn w:val="a"/>
    <w:link w:val="aff1"/>
    <w:qFormat/>
    <w:rsid w:val="00126141"/>
    <w:pPr>
      <w:spacing w:after="0" w:line="240" w:lineRule="auto"/>
      <w:jc w:val="center"/>
    </w:pPr>
    <w:rPr>
      <w:rFonts w:ascii="Times New Roman" w:eastAsia="Times New Roman" w:hAnsi="Times New Roman" w:cs="Times New Roman"/>
      <w:sz w:val="36"/>
      <w:szCs w:val="24"/>
    </w:rPr>
  </w:style>
  <w:style w:type="character" w:customStyle="1" w:styleId="aff1">
    <w:name w:val="Название Знак"/>
    <w:basedOn w:val="a0"/>
    <w:link w:val="aff0"/>
    <w:rsid w:val="00126141"/>
    <w:rPr>
      <w:rFonts w:ascii="Times New Roman" w:eastAsia="Times New Roman" w:hAnsi="Times New Roman" w:cs="Times New Roman"/>
      <w:sz w:val="36"/>
      <w:szCs w:val="24"/>
    </w:rPr>
  </w:style>
  <w:style w:type="paragraph" w:styleId="aff2">
    <w:name w:val="Subtitle"/>
    <w:basedOn w:val="a"/>
    <w:link w:val="aff3"/>
    <w:qFormat/>
    <w:rsid w:val="00126141"/>
    <w:pPr>
      <w:spacing w:after="0" w:line="240" w:lineRule="auto"/>
      <w:jc w:val="center"/>
    </w:pPr>
    <w:rPr>
      <w:rFonts w:ascii="Times New Roman" w:eastAsia="Times New Roman" w:hAnsi="Times New Roman" w:cs="Times New Roman"/>
      <w:sz w:val="36"/>
      <w:szCs w:val="24"/>
    </w:rPr>
  </w:style>
  <w:style w:type="character" w:customStyle="1" w:styleId="aff3">
    <w:name w:val="Подзаголовок Знак"/>
    <w:basedOn w:val="a0"/>
    <w:link w:val="aff2"/>
    <w:rsid w:val="00126141"/>
    <w:rPr>
      <w:rFonts w:ascii="Times New Roman" w:eastAsia="Times New Roman" w:hAnsi="Times New Roman" w:cs="Times New Roman"/>
      <w:sz w:val="36"/>
      <w:szCs w:val="24"/>
    </w:rPr>
  </w:style>
  <w:style w:type="paragraph" w:styleId="aff4">
    <w:name w:val="Body Text Indent"/>
    <w:basedOn w:val="a"/>
    <w:link w:val="aff5"/>
    <w:rsid w:val="00126141"/>
    <w:pPr>
      <w:spacing w:after="120" w:line="240" w:lineRule="auto"/>
      <w:ind w:left="283"/>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rsid w:val="00126141"/>
    <w:rPr>
      <w:rFonts w:ascii="Times New Roman" w:eastAsia="Times New Roman" w:hAnsi="Times New Roman" w:cs="Times New Roman"/>
      <w:sz w:val="24"/>
      <w:szCs w:val="24"/>
    </w:rPr>
  </w:style>
  <w:style w:type="paragraph" w:customStyle="1" w:styleId="15">
    <w:name w:val="Знак Знак1 Знак"/>
    <w:basedOn w:val="a"/>
    <w:rsid w:val="0012614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Title">
    <w:name w:val="ConsTitle"/>
    <w:rsid w:val="0012614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f6">
    <w:name w:val="Body Text First Indent"/>
    <w:basedOn w:val="af8"/>
    <w:link w:val="aff7"/>
    <w:rsid w:val="00126141"/>
    <w:pPr>
      <w:widowControl/>
      <w:shd w:val="clear" w:color="auto" w:fill="auto"/>
      <w:spacing w:before="0" w:after="120" w:line="240" w:lineRule="auto"/>
      <w:ind w:firstLine="210"/>
      <w:jc w:val="left"/>
    </w:pPr>
    <w:rPr>
      <w:rFonts w:ascii="Times New Roman" w:hAnsi="Times New Roman"/>
      <w:sz w:val="24"/>
      <w:szCs w:val="24"/>
    </w:rPr>
  </w:style>
  <w:style w:type="character" w:customStyle="1" w:styleId="aff7">
    <w:name w:val="Красная строка Знак"/>
    <w:basedOn w:val="af9"/>
    <w:link w:val="aff6"/>
    <w:rsid w:val="00126141"/>
    <w:rPr>
      <w:rFonts w:ascii="Times New Roman" w:hAnsi="Times New Roman"/>
      <w:sz w:val="24"/>
      <w:szCs w:val="24"/>
    </w:rPr>
  </w:style>
  <w:style w:type="paragraph" w:styleId="23">
    <w:name w:val="Body Text First Indent 2"/>
    <w:basedOn w:val="aff4"/>
    <w:link w:val="24"/>
    <w:rsid w:val="00126141"/>
    <w:pPr>
      <w:ind w:firstLine="210"/>
    </w:pPr>
  </w:style>
  <w:style w:type="character" w:customStyle="1" w:styleId="24">
    <w:name w:val="Красная строка 2 Знак"/>
    <w:basedOn w:val="aff5"/>
    <w:link w:val="23"/>
    <w:rsid w:val="00126141"/>
  </w:style>
  <w:style w:type="paragraph" w:styleId="aff8">
    <w:name w:val="annotation text"/>
    <w:basedOn w:val="a"/>
    <w:link w:val="aff9"/>
    <w:rsid w:val="00126141"/>
    <w:pPr>
      <w:spacing w:after="0" w:line="240" w:lineRule="auto"/>
    </w:pPr>
    <w:rPr>
      <w:rFonts w:ascii="Times New Roman" w:eastAsia="Times New Roman" w:hAnsi="Times New Roman" w:cs="Times New Roman"/>
      <w:sz w:val="20"/>
      <w:szCs w:val="20"/>
    </w:rPr>
  </w:style>
  <w:style w:type="character" w:customStyle="1" w:styleId="aff9">
    <w:name w:val="Текст примечания Знак"/>
    <w:basedOn w:val="a0"/>
    <w:link w:val="aff8"/>
    <w:rsid w:val="00126141"/>
    <w:rPr>
      <w:rFonts w:ascii="Times New Roman" w:eastAsia="Times New Roman" w:hAnsi="Times New Roman" w:cs="Times New Roman"/>
      <w:sz w:val="20"/>
      <w:szCs w:val="20"/>
    </w:rPr>
  </w:style>
  <w:style w:type="paragraph" w:styleId="affa">
    <w:name w:val="annotation subject"/>
    <w:basedOn w:val="aff8"/>
    <w:next w:val="aff8"/>
    <w:link w:val="affb"/>
    <w:rsid w:val="00126141"/>
    <w:rPr>
      <w:b/>
      <w:bCs/>
    </w:rPr>
  </w:style>
  <w:style w:type="character" w:customStyle="1" w:styleId="affb">
    <w:name w:val="Тема примечания Знак"/>
    <w:basedOn w:val="aff9"/>
    <w:link w:val="affa"/>
    <w:rsid w:val="00126141"/>
    <w:rPr>
      <w:b/>
      <w:bCs/>
    </w:rPr>
  </w:style>
  <w:style w:type="paragraph" w:customStyle="1" w:styleId="xl64">
    <w:name w:val="xl64"/>
    <w:basedOn w:val="a"/>
    <w:rsid w:val="00126141"/>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126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6">
    <w:name w:val="xl66"/>
    <w:basedOn w:val="a"/>
    <w:rsid w:val="0012614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126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126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a"/>
    <w:rsid w:val="0012614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12614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126141"/>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2">
    <w:name w:val="xl72"/>
    <w:basedOn w:val="a"/>
    <w:rsid w:val="0012614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3">
    <w:name w:val="xl73"/>
    <w:basedOn w:val="a"/>
    <w:rsid w:val="0012614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1261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a"/>
    <w:rsid w:val="0012614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12614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a"/>
    <w:rsid w:val="0012614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12614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1261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12614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12614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26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1261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1261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12614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126141"/>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
    <w:name w:val="xl87"/>
    <w:basedOn w:val="a"/>
    <w:rsid w:val="001261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12614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12614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126141"/>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1">
    <w:name w:val="xl91"/>
    <w:basedOn w:val="a"/>
    <w:rsid w:val="001261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12614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261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12614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12614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12614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12614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
    <w:rsid w:val="0012614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
    <w:rsid w:val="0012614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12614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rsid w:val="0012614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a"/>
    <w:rsid w:val="0012614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3">
    <w:name w:val="xl103"/>
    <w:basedOn w:val="a"/>
    <w:rsid w:val="00126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261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12614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126141"/>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12614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12614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12614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2614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2614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12614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12614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12614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12614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126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12614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126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0"/>
    <w:uiPriority w:val="99"/>
    <w:rsid w:val="00126141"/>
  </w:style>
  <w:style w:type="character" w:customStyle="1" w:styleId="apple-converted-space">
    <w:name w:val="apple-converted-space"/>
    <w:basedOn w:val="a0"/>
    <w:uiPriority w:val="99"/>
    <w:rsid w:val="00126141"/>
  </w:style>
  <w:style w:type="character" w:customStyle="1" w:styleId="u">
    <w:name w:val="u"/>
    <w:basedOn w:val="a0"/>
    <w:uiPriority w:val="99"/>
    <w:rsid w:val="00126141"/>
  </w:style>
  <w:style w:type="character" w:styleId="affc">
    <w:name w:val="Emphasis"/>
    <w:basedOn w:val="a0"/>
    <w:qFormat/>
    <w:rsid w:val="00126141"/>
    <w:rPr>
      <w:i/>
      <w:iCs/>
    </w:rPr>
  </w:style>
  <w:style w:type="paragraph" w:customStyle="1" w:styleId="xl63">
    <w:name w:val="xl63"/>
    <w:basedOn w:val="a"/>
    <w:rsid w:val="0012614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126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0E2F93"/>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18" Type="http://schemas.openxmlformats.org/officeDocument/2006/relationships/header" Target="header3.xml"/><Relationship Id="rId26" Type="http://schemas.openxmlformats.org/officeDocument/2006/relationships/hyperlink" Target="http://ru.wikipedia.org/wiki/%D0%98%D0%BD%D0%B2%D0%B5%D1%81%D1%82%D0%B8%D1%86%D0%B8%D0%B8" TargetMode="External"/><Relationship Id="rId39" Type="http://schemas.openxmlformats.org/officeDocument/2006/relationships/hyperlink" Target="http://pandia.ru/text/category/prilozheniya_k_resheniyam_i_dogovoram/" TargetMode="External"/><Relationship Id="rId3" Type="http://schemas.openxmlformats.org/officeDocument/2006/relationships/settings" Target="settings.xml"/><Relationship Id="rId21" Type="http://schemas.openxmlformats.org/officeDocument/2006/relationships/hyperlink" Target="http://ru.wikipedia.org/wiki/%D0%98%D0%BD%D0%B2%D0%B5%D1%81%D1%82%D0%B8%D1%86%D0%B8%D0%B8" TargetMode="External"/><Relationship Id="rId34" Type="http://schemas.openxmlformats.org/officeDocument/2006/relationships/footer" Target="footer2.xml"/><Relationship Id="rId42" Type="http://schemas.openxmlformats.org/officeDocument/2006/relationships/hyperlink" Target="consultantplus://offline/ref=5B32158F44D3205E47D7F7CC0A8C813C9CE4A0943755225364EC94FA4Dy6t6N" TargetMode="Externa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hyperlink" Target="http://ivo.garant.ru/document?id=70253464&amp;sub=0" TargetMode="External"/><Relationship Id="rId25" Type="http://schemas.openxmlformats.org/officeDocument/2006/relationships/hyperlink" Target="http://ru.wikipedia.org/wiki/%D0%9F%D0%BE%D1%80%D1%82%D1%84%D0%B5%D0%BB%D1%8C%D0%BD%D1%8B%D0%B5_%D0%B8%D0%BD%D0%B2%D0%B5%D1%81%D1%82%D0%B8%D1%86%D0%B8%D0%B8" TargetMode="External"/><Relationship Id="rId33" Type="http://schemas.openxmlformats.org/officeDocument/2006/relationships/hyperlink" Target="http://ru.wikipedia.org/wiki/%D0%98%D0%BD%D0%BE%D1%81%D1%82%D1%80%D0%B0%D0%BD%D0%BD%D1%8B%D0%B5_%D0%B8%D0%BD%D0%B2%D0%B5%D1%81%D1%82%D0%B8%D1%86%D0%B8%D0%B8" TargetMode="External"/><Relationship Id="rId38" Type="http://schemas.openxmlformats.org/officeDocument/2006/relationships/hyperlink" Target="http://pandia.ru/text/category/informatcionnie_seti/"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vo.garant.ru/document?id=12088083&amp;sub=0" TargetMode="External"/><Relationship Id="rId20" Type="http://schemas.openxmlformats.org/officeDocument/2006/relationships/hyperlink" Target="http://ru.wikipedia.org/wiki/%D0%9F%D1%80%D1%8F%D0%BC%D1%8B%D0%B5_%D0%B8%D0%BD%D0%B2%D0%B5%D1%81%D1%82%D0%B8%D1%86%D0%B8%D0%B8" TargetMode="External"/><Relationship Id="rId29" Type="http://schemas.openxmlformats.org/officeDocument/2006/relationships/hyperlink" Target="http://ru.wikipedia.org/wiki/%D0%90%D0%BA%D1%86%D0%B8%D1%8F_%28%D1%84%D0%B8%D0%BD%D0%B0%D0%BD%D1%81%D1%8B%29" TargetMode="External"/><Relationship Id="rId41" Type="http://schemas.openxmlformats.org/officeDocument/2006/relationships/hyperlink" Target="http://pandia.ru/text/category/sotcialmzno_yekonomicheskoe_razvit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24" Type="http://schemas.openxmlformats.org/officeDocument/2006/relationships/hyperlink" Target="http://ru.wikipedia.org/wiki/%D0%9F%D1%80%D0%B5%D0%B4%D0%BF%D1%80%D0%B8%D1%8F%D1%82%D0%B8%D0%B5" TargetMode="External"/><Relationship Id="rId32" Type="http://schemas.openxmlformats.org/officeDocument/2006/relationships/hyperlink" Target="http://ru.wikipedia.org/wiki/%D0%A7%D0%B0%D1%81%D1%82%D0%BD%D1%8B%D0%B5_%D0%BA%D0%B0%D0%BF%D0%B8%D1%82%D0%B0%D0%BB%D0%BE%D0%B2%D0%BB%D0%BE%D0%B6%D0%B5%D0%BD%D0%B8%D1%8F" TargetMode="External"/><Relationship Id="rId37" Type="http://schemas.openxmlformats.org/officeDocument/2006/relationships/hyperlink" Target="consultantplus://offline/ref=7B765AD92B27B49F2091F87BE20D91511617AF14DF9F244A7E7C02CF2333A39714C665F3D67BT3wFL" TargetMode="External"/><Relationship Id="rId40" Type="http://schemas.openxmlformats.org/officeDocument/2006/relationships/hyperlink" Target="http://pandia.ru/text/category/rasporyazheniya_administratcij/" TargetMode="External"/><Relationship Id="rId45" Type="http://schemas.openxmlformats.org/officeDocument/2006/relationships/hyperlink" Target="http://base.garant.ru/186367/3/" TargetMode="External"/><Relationship Id="rId5" Type="http://schemas.openxmlformats.org/officeDocument/2006/relationships/footnotes" Target="footnotes.xml"/><Relationship Id="rId15" Type="http://schemas.openxmlformats.org/officeDocument/2006/relationships/hyperlink" Target="http://ivo.garant.ru/document?id=70253464&amp;sub=0" TargetMode="External"/><Relationship Id="rId23" Type="http://schemas.openxmlformats.org/officeDocument/2006/relationships/hyperlink" Target="http://ru.wikipedia.org/wiki/%D0%A3%D1%81%D1%82%D0%B0%D0%B2%D0%BD%D1%8B%D0%B9_%D0%BA%D0%B0%D0%BF%D0%B8%D1%82%D0%B0%D0%BB" TargetMode="External"/><Relationship Id="rId28" Type="http://schemas.openxmlformats.org/officeDocument/2006/relationships/hyperlink" Target="http://ru.wikipedia.org/wiki/%D0%9F%D0%BE%D1%80%D1%82%D1%84%D0%B5%D0%BB%D1%8C_%28%D1%84%D0%B8%D0%BD%D0%B0%D0%BD%D1%81%D1%8B%29" TargetMode="External"/><Relationship Id="rId36" Type="http://schemas.openxmlformats.org/officeDocument/2006/relationships/hyperlink" Target="consultantplus://offline/ref=7B765AD92B27B49F2091F87BE20D91511617AF14DF9F244A7E7C02CF2333A39714C665F3D67DT3wCL" TargetMode="External"/><Relationship Id="rId10" Type="http://schemas.openxmlformats.org/officeDocument/2006/relationships/header" Target="header2.xml"/><Relationship Id="rId19" Type="http://schemas.openxmlformats.org/officeDocument/2006/relationships/hyperlink" Target="https://kozlovka54.nso.ru/" TargetMode="External"/><Relationship Id="rId31" Type="http://schemas.openxmlformats.org/officeDocument/2006/relationships/hyperlink" Target="http://ru.wikipedia.org/wiki/%D0%98%D0%BD%D0%B2%D0%B5%D1%81%D1%82%D0%BE%D1%80" TargetMode="External"/><Relationship Id="rId44" Type="http://schemas.openxmlformats.org/officeDocument/2006/relationships/hyperlink" Target="http://base.garant.ru/12157004/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22" Type="http://schemas.openxmlformats.org/officeDocument/2006/relationships/hyperlink" Target="http://ru.wikipedia.org/wiki/%D0%98%D0%BD%D0%B2%D0%B5%D1%81%D1%82%D0%BE%D1%80" TargetMode="External"/><Relationship Id="rId27" Type="http://schemas.openxmlformats.org/officeDocument/2006/relationships/hyperlink" Target="http://ru.wikipedia.org/wiki/%D0%A6%D0%B5%D0%BD%D0%BD%D1%8B%D0%B5_%D0%B1%D1%83%D0%BC%D0%B0%D0%B3%D0%B8" TargetMode="External"/><Relationship Id="rId30" Type="http://schemas.openxmlformats.org/officeDocument/2006/relationships/hyperlink" Target="http://ru.wikipedia.org/wiki/%D0%9E%D0%B1%D0%BB%D0%B8%D0%B3%D0%B0%D1%86%D0%B8%D1%8F" TargetMode="External"/><Relationship Id="rId35" Type="http://schemas.openxmlformats.org/officeDocument/2006/relationships/footer" Target="footer3.xml"/><Relationship Id="rId43" Type="http://schemas.openxmlformats.org/officeDocument/2006/relationships/hyperlink" Target="http://base.garant.ru/12157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150</Pages>
  <Words>38244</Words>
  <Characters>217994</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2023-06-27T04:27:00Z</dcterms:created>
  <dcterms:modified xsi:type="dcterms:W3CDTF">2023-07-21T07:03:00Z</dcterms:modified>
</cp:coreProperties>
</file>